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CDDD" w14:textId="77777777" w:rsidR="00197FAB" w:rsidRPr="00CB1664" w:rsidRDefault="00246B54"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B1664">
        <w:rPr>
          <w:rFonts w:ascii="Times New Roman" w:hAnsi="Times New Roman" w:cs="Times New Roman"/>
          <w:noProof/>
          <w:sz w:val="24"/>
          <w:szCs w:val="24"/>
          <w:lang w:val="en-US" w:eastAsia="en-US" w:bidi="ar-SA"/>
        </w:rPr>
        <mc:AlternateContent>
          <mc:Choice Requires="wps">
            <w:drawing>
              <wp:anchor distT="0" distB="0" distL="114300" distR="114300" simplePos="0" relativeHeight="251644416" behindDoc="0" locked="0" layoutInCell="1" allowOverlap="1" wp14:anchorId="37902200" wp14:editId="40BBA305">
                <wp:simplePos x="0" y="0"/>
                <wp:positionH relativeFrom="column">
                  <wp:posOffset>-914400</wp:posOffset>
                </wp:positionH>
                <wp:positionV relativeFrom="paragraph">
                  <wp:posOffset>-914400</wp:posOffset>
                </wp:positionV>
                <wp:extent cx="8150225" cy="1199515"/>
                <wp:effectExtent l="0" t="0" r="3175"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0225" cy="1199515"/>
                        </a:xfrm>
                        <a:prstGeom prst="rect">
                          <a:avLst/>
                        </a:prstGeom>
                        <a:solidFill>
                          <a:srgbClr val="599BD5"/>
                        </a:solidFill>
                        <a:ln w="9525">
                          <a:solidFill>
                            <a:srgbClr val="2D75B5"/>
                          </a:solidFill>
                          <a:miter lim="800000"/>
                          <a:headEnd type="none" w="sm" len="sm"/>
                          <a:tailEnd type="none" w="sm" len="sm"/>
                        </a:ln>
                      </wps:spPr>
                      <wps:txbx>
                        <w:txbxContent>
                          <w:p w14:paraId="3D215469" w14:textId="77777777" w:rsidR="005227E3" w:rsidRDefault="005227E3">
                            <w:pPr>
                              <w:spacing w:after="0" w:line="240" w:lineRule="auto"/>
                              <w:textDirection w:val="btLr"/>
                            </w:pP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7902200" id="Rectangle 1" o:spid="_x0000_s1026" style="position:absolute;left:0;text-align:left;margin-left:-1in;margin-top:-1in;width:641.75pt;height:94.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" fillcolor="#599bd5" strokecolor="#2d75b5">
                <v:stroke startarrowwidth="narrow" startarrowlength="short" endarrowwidth="narrow" endarrowlength="short"/>
                <v:path arrowok="t"/>
                <v:textbox inset="2.53958mm,2.53958mm,2.53958mm,2.53958mm">
                  <w:txbxContent>
                    <w:p w14:paraId="3D215469" w14:textId="77777777" w:rsidR="005227E3" w:rsidRDefault="005227E3">
                      <w:pPr>
                        <w:spacing w:after="0" w:line="240" w:lineRule="auto"/>
                        <w:textDirection w:val="btLr"/>
                      </w:pPr>
                    </w:p>
                  </w:txbxContent>
                </v:textbox>
              </v:rect>
            </w:pict>
          </mc:Fallback>
        </mc:AlternateContent>
      </w:r>
    </w:p>
    <w:p w14:paraId="0A5F9984" w14:textId="77777777"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hAnsi="Times New Roman" w:cs="Times New Roman"/>
          <w:noProof/>
          <w:sz w:val="24"/>
          <w:szCs w:val="24"/>
          <w:lang w:val="en-US" w:eastAsia="en-US" w:bidi="ar-SA"/>
        </w:rPr>
        <w:drawing>
          <wp:anchor distT="0" distB="0" distL="114300" distR="114300" simplePos="0" relativeHeight="251660800" behindDoc="0" locked="0" layoutInCell="1" allowOverlap="1" wp14:anchorId="0962E4F6" wp14:editId="31F674E1">
            <wp:simplePos x="0" y="0"/>
            <wp:positionH relativeFrom="column">
              <wp:posOffset>-159384</wp:posOffset>
            </wp:positionH>
            <wp:positionV relativeFrom="paragraph">
              <wp:posOffset>412750</wp:posOffset>
            </wp:positionV>
            <wp:extent cx="1572260" cy="139319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72260" cy="1393190"/>
                    </a:xfrm>
                    <a:prstGeom prst="rect">
                      <a:avLst/>
                    </a:prstGeom>
                    <a:ln/>
                  </pic:spPr>
                </pic:pic>
              </a:graphicData>
            </a:graphic>
          </wp:anchor>
        </w:drawing>
      </w:r>
      <w:r w:rsidRPr="00CB1664">
        <w:rPr>
          <w:rFonts w:ascii="Times New Roman" w:hAnsi="Times New Roman" w:cs="Times New Roman"/>
          <w:noProof/>
          <w:sz w:val="24"/>
          <w:szCs w:val="24"/>
          <w:lang w:val="en-US" w:eastAsia="en-US" w:bidi="ar-SA"/>
        </w:rPr>
        <w:drawing>
          <wp:anchor distT="0" distB="0" distL="114300" distR="114300" simplePos="0" relativeHeight="251673088" behindDoc="0" locked="0" layoutInCell="1" allowOverlap="1" wp14:anchorId="56EEA877" wp14:editId="1CC1B712">
            <wp:simplePos x="0" y="0"/>
            <wp:positionH relativeFrom="column">
              <wp:posOffset>4304471</wp:posOffset>
            </wp:positionH>
            <wp:positionV relativeFrom="paragraph">
              <wp:posOffset>244227</wp:posOffset>
            </wp:positionV>
            <wp:extent cx="1475740" cy="1475740"/>
            <wp:effectExtent l="0" t="0" r="0" b="0"/>
            <wp:wrapSquare wrapText="bothSides" distT="0" distB="0" distL="114300" distR="114300"/>
            <wp:docPr id="7" name="image1.jpg" descr="final logo-1"/>
            <wp:cNvGraphicFramePr/>
            <a:graphic xmlns:a="http://schemas.openxmlformats.org/drawingml/2006/main">
              <a:graphicData uri="http://schemas.openxmlformats.org/drawingml/2006/picture">
                <pic:pic xmlns:pic="http://schemas.openxmlformats.org/drawingml/2006/picture">
                  <pic:nvPicPr>
                    <pic:cNvPr id="0" name="image1.jpg" descr="final logo-1"/>
                    <pic:cNvPicPr preferRelativeResize="0"/>
                  </pic:nvPicPr>
                  <pic:blipFill>
                    <a:blip r:embed="rId9"/>
                    <a:srcRect/>
                    <a:stretch>
                      <a:fillRect/>
                    </a:stretch>
                  </pic:blipFill>
                  <pic:spPr>
                    <a:xfrm>
                      <a:off x="0" y="0"/>
                      <a:ext cx="1475740" cy="1475740"/>
                    </a:xfrm>
                    <a:prstGeom prst="rect">
                      <a:avLst/>
                    </a:prstGeom>
                    <a:ln/>
                  </pic:spPr>
                </pic:pic>
              </a:graphicData>
            </a:graphic>
          </wp:anchor>
        </w:drawing>
      </w:r>
    </w:p>
    <w:p w14:paraId="109104BE" w14:textId="77777777" w:rsidR="00197FAB" w:rsidRPr="00CB1664" w:rsidRDefault="00AF14C8" w:rsidP="00DB4C0D">
      <w:pPr>
        <w:tabs>
          <w:tab w:val="left" w:pos="5184"/>
        </w:tabs>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b/>
          <w:color w:val="000000"/>
          <w:sz w:val="24"/>
          <w:szCs w:val="24"/>
        </w:rPr>
        <w:br/>
      </w:r>
      <w:r w:rsidRPr="00CB1664">
        <w:rPr>
          <w:rFonts w:ascii="Times New Roman" w:eastAsia="Times New Roman" w:hAnsi="Times New Roman" w:cs="Times New Roman"/>
          <w:b/>
          <w:color w:val="000000"/>
          <w:sz w:val="24"/>
          <w:szCs w:val="24"/>
        </w:rPr>
        <w:br/>
      </w:r>
      <w:r w:rsidRPr="00CB1664">
        <w:rPr>
          <w:rFonts w:ascii="Times New Roman" w:eastAsia="Times New Roman" w:hAnsi="Times New Roman" w:cs="Times New Roman"/>
          <w:b/>
          <w:color w:val="000000"/>
          <w:sz w:val="24"/>
          <w:szCs w:val="24"/>
        </w:rPr>
        <w:br/>
      </w:r>
    </w:p>
    <w:p w14:paraId="266FB1CF" w14:textId="77777777" w:rsidR="00197FAB" w:rsidRPr="00CB1664" w:rsidRDefault="00197FAB" w:rsidP="00DB4C0D">
      <w:pPr>
        <w:tabs>
          <w:tab w:val="left" w:pos="5184"/>
        </w:tabs>
        <w:spacing w:line="360" w:lineRule="auto"/>
        <w:jc w:val="both"/>
        <w:rPr>
          <w:rFonts w:ascii="Times New Roman" w:eastAsia="Times New Roman" w:hAnsi="Times New Roman" w:cs="Times New Roman"/>
          <w:color w:val="000000"/>
          <w:sz w:val="24"/>
          <w:szCs w:val="24"/>
        </w:rPr>
      </w:pPr>
    </w:p>
    <w:p w14:paraId="2605224D" w14:textId="77777777" w:rsidR="00197FAB" w:rsidRPr="00CB1664" w:rsidRDefault="00197FAB" w:rsidP="00DB4C0D">
      <w:pPr>
        <w:tabs>
          <w:tab w:val="left" w:pos="5184"/>
        </w:tabs>
        <w:spacing w:line="360" w:lineRule="auto"/>
        <w:jc w:val="both"/>
        <w:rPr>
          <w:rFonts w:ascii="Times New Roman" w:eastAsia="Times New Roman" w:hAnsi="Times New Roman" w:cs="Times New Roman"/>
          <w:color w:val="000000"/>
          <w:sz w:val="24"/>
          <w:szCs w:val="24"/>
        </w:rPr>
      </w:pPr>
    </w:p>
    <w:p w14:paraId="2E019E1E" w14:textId="77777777" w:rsidR="00197FAB" w:rsidRPr="00CB1664" w:rsidRDefault="00197FAB" w:rsidP="00DB4C0D">
      <w:pPr>
        <w:tabs>
          <w:tab w:val="left" w:pos="5184"/>
        </w:tabs>
        <w:spacing w:line="360" w:lineRule="auto"/>
        <w:jc w:val="both"/>
        <w:rPr>
          <w:rFonts w:ascii="Times New Roman" w:eastAsia="Times New Roman" w:hAnsi="Times New Roman" w:cs="Times New Roman"/>
          <w:color w:val="000000"/>
          <w:sz w:val="24"/>
          <w:szCs w:val="24"/>
        </w:rPr>
      </w:pPr>
    </w:p>
    <w:p w14:paraId="0F1BBCF1" w14:textId="77777777" w:rsidR="00717BC4" w:rsidRPr="00CB1664" w:rsidRDefault="00717BC4" w:rsidP="005227E3">
      <w:pPr>
        <w:tabs>
          <w:tab w:val="left" w:pos="5184"/>
        </w:tabs>
        <w:spacing w:line="360" w:lineRule="auto"/>
        <w:jc w:val="center"/>
        <w:rPr>
          <w:rFonts w:ascii="Times New Roman" w:eastAsia="Times New Roman" w:hAnsi="Times New Roman" w:cs="Times New Roman"/>
          <w:b/>
          <w:color w:val="000000"/>
          <w:sz w:val="24"/>
          <w:szCs w:val="24"/>
        </w:rPr>
      </w:pPr>
    </w:p>
    <w:p w14:paraId="362C2D70" w14:textId="77777777" w:rsidR="00197FAB" w:rsidRPr="00CB1664" w:rsidRDefault="00D72D63" w:rsidP="005227E3">
      <w:pPr>
        <w:tabs>
          <w:tab w:val="left" w:pos="5184"/>
        </w:tabs>
        <w:spacing w:line="360" w:lineRule="auto"/>
        <w:jc w:val="center"/>
        <w:rPr>
          <w:rFonts w:ascii="Times New Roman" w:eastAsia="Times New Roman" w:hAnsi="Times New Roman" w:cs="Times New Roman"/>
          <w:b/>
          <w:color w:val="000000"/>
          <w:sz w:val="24"/>
          <w:szCs w:val="24"/>
        </w:rPr>
      </w:pPr>
      <w:r w:rsidRPr="00CB1664">
        <w:rPr>
          <w:rFonts w:ascii="Times New Roman" w:eastAsia="Times New Roman" w:hAnsi="Times New Roman" w:cs="Times New Roman"/>
          <w:b/>
          <w:color w:val="000000"/>
          <w:sz w:val="24"/>
          <w:szCs w:val="24"/>
        </w:rPr>
        <w:t xml:space="preserve">Revised </w:t>
      </w:r>
      <w:r w:rsidR="00AF14C8" w:rsidRPr="00CB1664">
        <w:rPr>
          <w:rFonts w:ascii="Times New Roman" w:eastAsia="Times New Roman" w:hAnsi="Times New Roman" w:cs="Times New Roman"/>
          <w:b/>
          <w:color w:val="000000"/>
          <w:sz w:val="24"/>
          <w:szCs w:val="24"/>
        </w:rPr>
        <w:t>National Gender Equality Policy</w:t>
      </w:r>
    </w:p>
    <w:p w14:paraId="57D7EAE4" w14:textId="77777777" w:rsidR="00717BC4" w:rsidRPr="00CB1664" w:rsidRDefault="00717BC4" w:rsidP="005227E3">
      <w:pPr>
        <w:tabs>
          <w:tab w:val="left" w:pos="5184"/>
        </w:tabs>
        <w:spacing w:line="360" w:lineRule="auto"/>
        <w:jc w:val="center"/>
        <w:rPr>
          <w:rFonts w:ascii="Times New Roman" w:eastAsia="Times New Roman" w:hAnsi="Times New Roman" w:cs="Times New Roman"/>
          <w:b/>
          <w:color w:val="000000"/>
          <w:sz w:val="24"/>
          <w:szCs w:val="24"/>
        </w:rPr>
      </w:pPr>
      <w:r w:rsidRPr="00CB1664">
        <w:rPr>
          <w:rFonts w:ascii="Times New Roman" w:eastAsia="Times New Roman" w:hAnsi="Times New Roman" w:cs="Times New Roman"/>
          <w:b/>
          <w:color w:val="000000"/>
          <w:sz w:val="24"/>
          <w:szCs w:val="24"/>
        </w:rPr>
        <w:t>Royal Government of Bhutan</w:t>
      </w:r>
    </w:p>
    <w:p w14:paraId="115B186E" w14:textId="77777777" w:rsidR="00717BC4" w:rsidRPr="00CB1664" w:rsidRDefault="00717BC4" w:rsidP="005227E3">
      <w:pPr>
        <w:tabs>
          <w:tab w:val="left" w:pos="5184"/>
        </w:tabs>
        <w:spacing w:line="360" w:lineRule="auto"/>
        <w:jc w:val="center"/>
        <w:rPr>
          <w:rFonts w:ascii="Times New Roman" w:eastAsia="Times New Roman" w:hAnsi="Times New Roman" w:cs="Times New Roman"/>
          <w:b/>
          <w:color w:val="000000"/>
          <w:sz w:val="24"/>
          <w:szCs w:val="24"/>
        </w:rPr>
      </w:pPr>
    </w:p>
    <w:p w14:paraId="6EC4E124" w14:textId="239153A7" w:rsidR="00717BC4" w:rsidRPr="00CB1664" w:rsidRDefault="00717BC4" w:rsidP="005227E3">
      <w:pPr>
        <w:tabs>
          <w:tab w:val="left" w:pos="5184"/>
        </w:tabs>
        <w:spacing w:line="360" w:lineRule="auto"/>
        <w:jc w:val="center"/>
        <w:rPr>
          <w:rFonts w:ascii="Times New Roman" w:eastAsia="Times New Roman" w:hAnsi="Times New Roman" w:cs="Times New Roman"/>
          <w:b/>
          <w:color w:val="000000"/>
          <w:sz w:val="24"/>
          <w:szCs w:val="24"/>
        </w:rPr>
      </w:pPr>
      <w:r w:rsidRPr="00CB1664">
        <w:rPr>
          <w:rFonts w:ascii="Times New Roman" w:eastAsia="Times New Roman" w:hAnsi="Times New Roman" w:cs="Times New Roman"/>
          <w:b/>
          <w:color w:val="000000"/>
          <w:sz w:val="24"/>
          <w:szCs w:val="24"/>
        </w:rPr>
        <w:t>(</w:t>
      </w:r>
      <w:r w:rsidR="00B638D1">
        <w:rPr>
          <w:rFonts w:ascii="Times New Roman" w:eastAsia="Times New Roman" w:hAnsi="Times New Roman" w:cs="Times New Roman"/>
          <w:b/>
          <w:color w:val="000000"/>
          <w:sz w:val="24"/>
          <w:szCs w:val="24"/>
        </w:rPr>
        <w:t>January 2023</w:t>
      </w:r>
      <w:r w:rsidRPr="00CB1664">
        <w:rPr>
          <w:rFonts w:ascii="Times New Roman" w:eastAsia="Times New Roman" w:hAnsi="Times New Roman" w:cs="Times New Roman"/>
          <w:b/>
          <w:color w:val="000000"/>
          <w:sz w:val="24"/>
          <w:szCs w:val="24"/>
        </w:rPr>
        <w:t>)</w:t>
      </w:r>
    </w:p>
    <w:p w14:paraId="11FE103A" w14:textId="77777777" w:rsidR="00197FAB" w:rsidRPr="00CB1664" w:rsidRDefault="00197FAB" w:rsidP="00DB4C0D">
      <w:pPr>
        <w:spacing w:line="360" w:lineRule="auto"/>
        <w:jc w:val="both"/>
        <w:rPr>
          <w:rFonts w:ascii="Times New Roman" w:eastAsia="Times New Roman" w:hAnsi="Times New Roman" w:cs="Times New Roman"/>
          <w:b/>
          <w:color w:val="000000"/>
          <w:sz w:val="24"/>
          <w:szCs w:val="24"/>
        </w:rPr>
      </w:pPr>
    </w:p>
    <w:p w14:paraId="5AC13525" w14:textId="77777777" w:rsidR="00197FAB" w:rsidRPr="00CB1664" w:rsidRDefault="00197FAB" w:rsidP="00DB4C0D">
      <w:pPr>
        <w:spacing w:line="360" w:lineRule="auto"/>
        <w:jc w:val="both"/>
        <w:rPr>
          <w:rFonts w:ascii="Times New Roman" w:eastAsia="Times New Roman" w:hAnsi="Times New Roman" w:cs="Times New Roman"/>
          <w:b/>
          <w:color w:val="000000"/>
          <w:sz w:val="24"/>
          <w:szCs w:val="24"/>
        </w:rPr>
      </w:pPr>
    </w:p>
    <w:p w14:paraId="4120AF7F" w14:textId="77777777" w:rsidR="00197FAB" w:rsidRPr="00CB1664" w:rsidRDefault="00197FAB" w:rsidP="00DB4C0D">
      <w:pPr>
        <w:spacing w:line="360" w:lineRule="auto"/>
        <w:jc w:val="both"/>
        <w:rPr>
          <w:rFonts w:ascii="Times New Roman" w:eastAsia="Times New Roman" w:hAnsi="Times New Roman" w:cs="Times New Roman"/>
          <w:b/>
          <w:color w:val="000000"/>
          <w:sz w:val="24"/>
          <w:szCs w:val="24"/>
        </w:rPr>
      </w:pPr>
    </w:p>
    <w:p w14:paraId="1DF979EC" w14:textId="77777777" w:rsidR="00D72D63" w:rsidRPr="00CB1664" w:rsidRDefault="00D72D63" w:rsidP="00DB4C0D">
      <w:pPr>
        <w:spacing w:line="360" w:lineRule="auto"/>
        <w:jc w:val="both"/>
        <w:rPr>
          <w:rFonts w:ascii="Times New Roman" w:eastAsia="Times New Roman" w:hAnsi="Times New Roman" w:cs="Times New Roman"/>
          <w:b/>
          <w:color w:val="000000"/>
          <w:sz w:val="24"/>
          <w:szCs w:val="24"/>
        </w:rPr>
      </w:pPr>
    </w:p>
    <w:p w14:paraId="06C723F6" w14:textId="77777777" w:rsidR="00D72D63" w:rsidRPr="00CB1664" w:rsidRDefault="00D72D63" w:rsidP="00DB4C0D">
      <w:pPr>
        <w:spacing w:line="360" w:lineRule="auto"/>
        <w:jc w:val="both"/>
        <w:rPr>
          <w:rFonts w:ascii="Times New Roman" w:eastAsia="Times New Roman" w:hAnsi="Times New Roman" w:cs="Times New Roman"/>
          <w:b/>
          <w:color w:val="000000"/>
          <w:sz w:val="24"/>
          <w:szCs w:val="24"/>
        </w:rPr>
      </w:pPr>
    </w:p>
    <w:p w14:paraId="20BB43F3" w14:textId="77777777" w:rsidR="00D72D63" w:rsidRPr="00CB1664" w:rsidRDefault="00D72D63" w:rsidP="00DB4C0D">
      <w:pPr>
        <w:spacing w:line="360" w:lineRule="auto"/>
        <w:jc w:val="both"/>
        <w:rPr>
          <w:rFonts w:ascii="Times New Roman" w:eastAsia="Times New Roman" w:hAnsi="Times New Roman" w:cs="Times New Roman"/>
          <w:b/>
          <w:color w:val="000000"/>
          <w:sz w:val="24"/>
          <w:szCs w:val="24"/>
        </w:rPr>
      </w:pPr>
    </w:p>
    <w:p w14:paraId="4B2A81DD" w14:textId="77777777" w:rsidR="00D72D63" w:rsidRPr="00CB1664" w:rsidRDefault="00D72D63" w:rsidP="00DB4C0D">
      <w:pPr>
        <w:spacing w:line="360" w:lineRule="auto"/>
        <w:jc w:val="both"/>
        <w:rPr>
          <w:rFonts w:ascii="Times New Roman" w:eastAsia="Times New Roman" w:hAnsi="Times New Roman" w:cs="Times New Roman"/>
          <w:b/>
          <w:color w:val="000000"/>
          <w:sz w:val="24"/>
          <w:szCs w:val="24"/>
        </w:rPr>
      </w:pPr>
    </w:p>
    <w:p w14:paraId="38C4EB27" w14:textId="77777777" w:rsidR="00D72D63" w:rsidRPr="00CB1664" w:rsidRDefault="00D72D63" w:rsidP="00DB4C0D">
      <w:pPr>
        <w:spacing w:line="360" w:lineRule="auto"/>
        <w:jc w:val="both"/>
        <w:rPr>
          <w:rFonts w:ascii="Times New Roman" w:eastAsia="Times New Roman" w:hAnsi="Times New Roman" w:cs="Times New Roman"/>
          <w:b/>
          <w:color w:val="000000"/>
          <w:sz w:val="24"/>
          <w:szCs w:val="24"/>
        </w:rPr>
      </w:pPr>
    </w:p>
    <w:p w14:paraId="757E1846" w14:textId="77777777" w:rsidR="00D72D63" w:rsidRPr="00CB1664" w:rsidRDefault="00D72D63" w:rsidP="00DB4C0D">
      <w:pPr>
        <w:spacing w:line="360" w:lineRule="auto"/>
        <w:jc w:val="both"/>
        <w:rPr>
          <w:rFonts w:ascii="Times New Roman" w:eastAsia="Times New Roman" w:hAnsi="Times New Roman" w:cs="Times New Roman"/>
          <w:b/>
          <w:color w:val="000000"/>
          <w:sz w:val="24"/>
          <w:szCs w:val="24"/>
        </w:rPr>
      </w:pPr>
    </w:p>
    <w:p w14:paraId="01761EDC" w14:textId="77777777" w:rsidR="00D72D63" w:rsidRPr="00CB1664" w:rsidRDefault="00D72D63" w:rsidP="00DB4C0D">
      <w:pPr>
        <w:spacing w:line="360" w:lineRule="auto"/>
        <w:jc w:val="both"/>
        <w:rPr>
          <w:rFonts w:ascii="Times New Roman" w:eastAsia="Times New Roman" w:hAnsi="Times New Roman" w:cs="Times New Roman"/>
          <w:b/>
          <w:color w:val="000000"/>
          <w:sz w:val="24"/>
          <w:szCs w:val="24"/>
        </w:rPr>
      </w:pPr>
    </w:p>
    <w:p w14:paraId="2B8A80EA" w14:textId="77777777" w:rsidR="00197FAB" w:rsidRPr="00CB1664" w:rsidRDefault="00AF14C8" w:rsidP="00DB4C0D">
      <w:pPr>
        <w:spacing w:after="120" w:line="360" w:lineRule="auto"/>
        <w:jc w:val="both"/>
        <w:rPr>
          <w:rFonts w:ascii="Times New Roman" w:eastAsia="Times New Roman" w:hAnsi="Times New Roman" w:cs="Times New Roman"/>
          <w:b/>
          <w:color w:val="000000"/>
          <w:sz w:val="24"/>
          <w:szCs w:val="24"/>
        </w:rPr>
      </w:pPr>
      <w:r w:rsidRPr="00CB1664">
        <w:rPr>
          <w:rFonts w:ascii="Times New Roman" w:eastAsia="Times New Roman" w:hAnsi="Times New Roman" w:cs="Times New Roman"/>
          <w:b/>
          <w:color w:val="000000"/>
          <w:sz w:val="24"/>
          <w:szCs w:val="24"/>
        </w:rPr>
        <w:t xml:space="preserve">National Commission for </w:t>
      </w:r>
      <w:r w:rsidR="00FE6E22" w:rsidRPr="00CB1664">
        <w:rPr>
          <w:rFonts w:ascii="Times New Roman" w:eastAsia="Times New Roman" w:hAnsi="Times New Roman" w:cs="Times New Roman"/>
          <w:b/>
          <w:color w:val="000000"/>
          <w:sz w:val="24"/>
          <w:szCs w:val="24"/>
        </w:rPr>
        <w:t>W</w:t>
      </w:r>
      <w:r w:rsidRPr="00CB1664">
        <w:rPr>
          <w:rFonts w:ascii="Times New Roman" w:eastAsia="Times New Roman" w:hAnsi="Times New Roman" w:cs="Times New Roman"/>
          <w:b/>
          <w:color w:val="000000"/>
          <w:sz w:val="24"/>
          <w:szCs w:val="24"/>
        </w:rPr>
        <w:t>omen and Children</w:t>
      </w:r>
    </w:p>
    <w:p w14:paraId="7B80642D" w14:textId="77777777" w:rsidR="00197FAB" w:rsidRPr="00CB1664" w:rsidRDefault="00AF14C8" w:rsidP="00DB4C0D">
      <w:pPr>
        <w:tabs>
          <w:tab w:val="left" w:pos="5184"/>
        </w:tabs>
        <w:spacing w:after="120" w:line="360" w:lineRule="auto"/>
        <w:jc w:val="both"/>
        <w:rPr>
          <w:rFonts w:ascii="Times New Roman" w:eastAsia="Times New Roman" w:hAnsi="Times New Roman" w:cs="Times New Roman"/>
          <w:b/>
          <w:color w:val="000000"/>
          <w:sz w:val="24"/>
          <w:szCs w:val="24"/>
        </w:rPr>
      </w:pPr>
      <w:r w:rsidRPr="00CB1664">
        <w:rPr>
          <w:rFonts w:ascii="Times New Roman" w:eastAsia="Times New Roman" w:hAnsi="Times New Roman" w:cs="Times New Roman"/>
          <w:b/>
          <w:color w:val="000000"/>
          <w:sz w:val="24"/>
          <w:szCs w:val="24"/>
        </w:rPr>
        <w:t>Royal Government of Bhutan</w:t>
      </w:r>
    </w:p>
    <w:bookmarkStart w:id="0" w:name="_gjdgxs" w:colFirst="0" w:colLast="0" w:displacedByCustomXml="next"/>
    <w:bookmarkEnd w:id="0" w:displacedByCustomXml="next"/>
    <w:sdt>
      <w:sdtPr>
        <w:rPr>
          <w:rFonts w:ascii="Times New Roman" w:eastAsia="Calibri" w:hAnsi="Times New Roman" w:cs="Times New Roman"/>
          <w:b w:val="0"/>
          <w:bCs w:val="0"/>
          <w:color w:val="auto"/>
          <w:sz w:val="24"/>
          <w:szCs w:val="24"/>
          <w:lang w:val="en-SG" w:eastAsia="en-GB" w:bidi="bo-CN"/>
        </w:rPr>
        <w:id w:val="1839735902"/>
        <w:docPartObj>
          <w:docPartGallery w:val="Table of Contents"/>
          <w:docPartUnique/>
        </w:docPartObj>
      </w:sdtPr>
      <w:sdtEndPr>
        <w:rPr>
          <w:noProof/>
        </w:rPr>
      </w:sdtEndPr>
      <w:sdtContent>
        <w:p w14:paraId="07900F85" w14:textId="77777777" w:rsidR="00BD066F" w:rsidRPr="00CB1664" w:rsidRDefault="00BD066F" w:rsidP="00DB4C0D">
          <w:pPr>
            <w:pStyle w:val="TOCHeading"/>
            <w:spacing w:line="360" w:lineRule="auto"/>
            <w:jc w:val="both"/>
            <w:rPr>
              <w:rFonts w:ascii="Times New Roman" w:hAnsi="Times New Roman" w:cs="Times New Roman"/>
              <w:color w:val="000000" w:themeColor="text1"/>
              <w:sz w:val="24"/>
              <w:szCs w:val="24"/>
            </w:rPr>
          </w:pPr>
          <w:r w:rsidRPr="00CB1664">
            <w:rPr>
              <w:rFonts w:ascii="Times New Roman" w:hAnsi="Times New Roman" w:cs="Times New Roman"/>
              <w:color w:val="000000" w:themeColor="text1"/>
              <w:sz w:val="24"/>
              <w:szCs w:val="24"/>
            </w:rPr>
            <w:t>Table of Contents</w:t>
          </w:r>
        </w:p>
        <w:p w14:paraId="47C0F6FB" w14:textId="5F0EC508" w:rsidR="005227E3" w:rsidRPr="00CB1664" w:rsidRDefault="001110BC">
          <w:pPr>
            <w:pStyle w:val="TOC1"/>
            <w:tabs>
              <w:tab w:val="left" w:pos="440"/>
              <w:tab w:val="right" w:leader="dot" w:pos="9016"/>
            </w:tabs>
            <w:rPr>
              <w:rFonts w:ascii="Times New Roman" w:eastAsiaTheme="minorEastAsia" w:hAnsi="Times New Roman" w:cs="Times New Roman"/>
              <w:b w:val="0"/>
              <w:bCs w:val="0"/>
              <w:caps w:val="0"/>
              <w:noProof/>
              <w:sz w:val="24"/>
              <w:szCs w:val="24"/>
              <w:lang w:val="en-US" w:eastAsia="en-US" w:bidi="ar-SA"/>
            </w:rPr>
          </w:pPr>
          <w:r w:rsidRPr="00CB1664">
            <w:rPr>
              <w:rFonts w:ascii="Times New Roman" w:hAnsi="Times New Roman" w:cs="Times New Roman"/>
              <w:b w:val="0"/>
              <w:bCs w:val="0"/>
              <w:sz w:val="24"/>
              <w:szCs w:val="24"/>
            </w:rPr>
            <w:fldChar w:fldCharType="begin"/>
          </w:r>
          <w:r w:rsidR="00BD066F" w:rsidRPr="00CB1664">
            <w:rPr>
              <w:rFonts w:ascii="Times New Roman" w:hAnsi="Times New Roman" w:cs="Times New Roman"/>
              <w:sz w:val="24"/>
              <w:szCs w:val="24"/>
            </w:rPr>
            <w:instrText xml:space="preserve"> TOC \o "1-3" \h \z \u </w:instrText>
          </w:r>
          <w:r w:rsidRPr="00CB1664">
            <w:rPr>
              <w:rFonts w:ascii="Times New Roman" w:hAnsi="Times New Roman" w:cs="Times New Roman"/>
              <w:b w:val="0"/>
              <w:bCs w:val="0"/>
              <w:sz w:val="24"/>
              <w:szCs w:val="24"/>
            </w:rPr>
            <w:fldChar w:fldCharType="separate"/>
          </w:r>
          <w:hyperlink w:anchor="_Toc113301376" w:history="1">
            <w:r w:rsidR="005227E3" w:rsidRPr="00CB1664">
              <w:rPr>
                <w:rStyle w:val="Hyperlink"/>
                <w:rFonts w:ascii="Times New Roman" w:eastAsia="Times New Roman" w:hAnsi="Times New Roman" w:cs="Times New Roman"/>
                <w:noProof/>
                <w:sz w:val="24"/>
                <w:szCs w:val="24"/>
              </w:rPr>
              <w:t>1</w:t>
            </w:r>
            <w:r w:rsidR="005227E3" w:rsidRPr="00CB1664">
              <w:rPr>
                <w:rFonts w:ascii="Times New Roman" w:eastAsiaTheme="minorEastAsia" w:hAnsi="Times New Roman" w:cs="Times New Roman"/>
                <w:b w:val="0"/>
                <w:bCs w:val="0"/>
                <w: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Background</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_Toc113301376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2</w:t>
            </w:r>
            <w:r w:rsidR="005227E3" w:rsidRPr="00CB1664">
              <w:rPr>
                <w:rFonts w:ascii="Times New Roman" w:hAnsi="Times New Roman" w:cs="Times New Roman"/>
                <w:noProof/>
                <w:webHidden/>
                <w:sz w:val="24"/>
                <w:szCs w:val="24"/>
              </w:rPr>
              <w:fldChar w:fldCharType="end"/>
            </w:r>
          </w:hyperlink>
        </w:p>
        <w:p w14:paraId="50CFDC84" w14:textId="13EADCF0" w:rsidR="005227E3" w:rsidRPr="00CB1664" w:rsidRDefault="00000000">
          <w:pPr>
            <w:pStyle w:val="TOC2"/>
            <w:tabs>
              <w:tab w:val="left" w:pos="880"/>
              <w:tab w:val="right" w:leader="dot" w:pos="9016"/>
            </w:tabs>
            <w:rPr>
              <w:rFonts w:ascii="Times New Roman" w:eastAsiaTheme="minorEastAsia" w:hAnsi="Times New Roman" w:cs="Times New Roman"/>
              <w:smallCaps w:val="0"/>
              <w:noProof/>
              <w:sz w:val="24"/>
              <w:szCs w:val="24"/>
              <w:lang w:val="en-US" w:eastAsia="en-US" w:bidi="ar-SA"/>
            </w:rPr>
          </w:pPr>
          <w:hyperlink w:anchor="_Toc113301377" w:history="1">
            <w:r w:rsidR="005227E3" w:rsidRPr="00CB1664">
              <w:rPr>
                <w:rStyle w:val="Hyperlink"/>
                <w:rFonts w:ascii="Times New Roman" w:eastAsia="Times New Roman" w:hAnsi="Times New Roman" w:cs="Times New Roman"/>
                <w:noProof/>
                <w:sz w:val="24"/>
                <w:szCs w:val="24"/>
              </w:rPr>
              <w:t>1.1</w:t>
            </w:r>
            <w:r w:rsidR="005227E3" w:rsidRPr="00CB1664">
              <w:rPr>
                <w:rFonts w:ascii="Times New Roman" w:eastAsiaTheme="minorEastAsia" w:hAnsi="Times New Roman" w:cs="Times New Roman"/>
                <w:small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Context</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_Toc113301377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2</w:t>
            </w:r>
            <w:r w:rsidR="005227E3" w:rsidRPr="00CB1664">
              <w:rPr>
                <w:rFonts w:ascii="Times New Roman" w:hAnsi="Times New Roman" w:cs="Times New Roman"/>
                <w:noProof/>
                <w:webHidden/>
                <w:sz w:val="24"/>
                <w:szCs w:val="24"/>
              </w:rPr>
              <w:fldChar w:fldCharType="end"/>
            </w:r>
          </w:hyperlink>
        </w:p>
        <w:p w14:paraId="514B8BEB" w14:textId="6E3B244D" w:rsidR="005227E3" w:rsidRPr="00CB1664" w:rsidRDefault="00000000">
          <w:pPr>
            <w:pStyle w:val="TOC2"/>
            <w:tabs>
              <w:tab w:val="left" w:pos="880"/>
              <w:tab w:val="right" w:leader="dot" w:pos="9016"/>
            </w:tabs>
            <w:rPr>
              <w:rFonts w:ascii="Times New Roman" w:eastAsiaTheme="minorEastAsia" w:hAnsi="Times New Roman" w:cs="Times New Roman"/>
              <w:smallCaps w:val="0"/>
              <w:noProof/>
              <w:sz w:val="24"/>
              <w:szCs w:val="24"/>
              <w:lang w:val="en-US" w:eastAsia="en-US" w:bidi="ar-SA"/>
            </w:rPr>
          </w:pPr>
          <w:hyperlink w:anchor="_Toc113301378" w:history="1">
            <w:r w:rsidR="005227E3" w:rsidRPr="00CB1664">
              <w:rPr>
                <w:rStyle w:val="Hyperlink"/>
                <w:rFonts w:ascii="Times New Roman" w:eastAsia="Times New Roman" w:hAnsi="Times New Roman" w:cs="Times New Roman"/>
                <w:noProof/>
                <w:sz w:val="24"/>
                <w:szCs w:val="24"/>
              </w:rPr>
              <w:t>1.2</w:t>
            </w:r>
            <w:r w:rsidR="005227E3" w:rsidRPr="00CB1664">
              <w:rPr>
                <w:rFonts w:ascii="Times New Roman" w:eastAsiaTheme="minorEastAsia" w:hAnsi="Times New Roman" w:cs="Times New Roman"/>
                <w:small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Current policy and legislations</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_Toc113301378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5</w:t>
            </w:r>
            <w:r w:rsidR="005227E3" w:rsidRPr="00CB1664">
              <w:rPr>
                <w:rFonts w:ascii="Times New Roman" w:hAnsi="Times New Roman" w:cs="Times New Roman"/>
                <w:noProof/>
                <w:webHidden/>
                <w:sz w:val="24"/>
                <w:szCs w:val="24"/>
              </w:rPr>
              <w:fldChar w:fldCharType="end"/>
            </w:r>
          </w:hyperlink>
        </w:p>
        <w:p w14:paraId="5A4399A6" w14:textId="53B6993D" w:rsidR="005227E3" w:rsidRPr="00CB1664" w:rsidRDefault="00000000">
          <w:pPr>
            <w:pStyle w:val="TOC3"/>
            <w:rPr>
              <w:rFonts w:eastAsiaTheme="minorEastAsia"/>
              <w:i w:val="0"/>
              <w:iCs w:val="0"/>
              <w:sz w:val="24"/>
              <w:szCs w:val="24"/>
              <w:lang w:val="en-US" w:eastAsia="en-US" w:bidi="ar-SA"/>
            </w:rPr>
          </w:pPr>
          <w:hyperlink w:anchor="_Toc113301379" w:history="1">
            <w:r w:rsidR="005227E3" w:rsidRPr="00CB1664">
              <w:rPr>
                <w:rStyle w:val="Hyperlink"/>
                <w:b/>
                <w:sz w:val="24"/>
                <w:szCs w:val="24"/>
              </w:rPr>
              <w:t>1.2.1</w:t>
            </w:r>
            <w:r w:rsidR="005227E3" w:rsidRPr="00CB1664">
              <w:rPr>
                <w:rFonts w:eastAsiaTheme="minorEastAsia"/>
                <w:i w:val="0"/>
                <w:iCs w:val="0"/>
                <w:sz w:val="24"/>
                <w:szCs w:val="24"/>
                <w:lang w:val="en-US" w:eastAsia="en-US" w:bidi="ar-SA"/>
              </w:rPr>
              <w:tab/>
            </w:r>
            <w:r w:rsidR="005227E3" w:rsidRPr="00CB1664">
              <w:rPr>
                <w:rStyle w:val="Hyperlink"/>
                <w:b/>
                <w:sz w:val="24"/>
                <w:szCs w:val="24"/>
              </w:rPr>
              <w:t>Alignment with national policies and frameworks</w:t>
            </w:r>
            <w:r w:rsidR="005227E3" w:rsidRPr="00CB1664">
              <w:rPr>
                <w:webHidden/>
                <w:sz w:val="24"/>
                <w:szCs w:val="24"/>
              </w:rPr>
              <w:tab/>
            </w:r>
            <w:r w:rsidR="005227E3" w:rsidRPr="00CB1664">
              <w:rPr>
                <w:webHidden/>
                <w:sz w:val="24"/>
                <w:szCs w:val="24"/>
              </w:rPr>
              <w:fldChar w:fldCharType="begin"/>
            </w:r>
            <w:r w:rsidR="005227E3" w:rsidRPr="00CB1664">
              <w:rPr>
                <w:webHidden/>
                <w:sz w:val="24"/>
                <w:szCs w:val="24"/>
              </w:rPr>
              <w:instrText xml:space="preserve"> PAGEREF _Toc113301379 \h </w:instrText>
            </w:r>
            <w:r w:rsidR="005227E3" w:rsidRPr="00CB1664">
              <w:rPr>
                <w:webHidden/>
                <w:sz w:val="24"/>
                <w:szCs w:val="24"/>
              </w:rPr>
            </w:r>
            <w:r w:rsidR="005227E3" w:rsidRPr="00CB1664">
              <w:rPr>
                <w:webHidden/>
                <w:sz w:val="24"/>
                <w:szCs w:val="24"/>
              </w:rPr>
              <w:fldChar w:fldCharType="separate"/>
            </w:r>
            <w:r w:rsidR="005227E3" w:rsidRPr="00CB1664">
              <w:rPr>
                <w:webHidden/>
                <w:sz w:val="24"/>
                <w:szCs w:val="24"/>
              </w:rPr>
              <w:t>5</w:t>
            </w:r>
            <w:r w:rsidR="005227E3" w:rsidRPr="00CB1664">
              <w:rPr>
                <w:webHidden/>
                <w:sz w:val="24"/>
                <w:szCs w:val="24"/>
              </w:rPr>
              <w:fldChar w:fldCharType="end"/>
            </w:r>
          </w:hyperlink>
        </w:p>
        <w:p w14:paraId="6E6A68FE" w14:textId="2B2EA86E" w:rsidR="005227E3" w:rsidRPr="00CB1664" w:rsidRDefault="00000000">
          <w:pPr>
            <w:pStyle w:val="TOC3"/>
            <w:rPr>
              <w:rFonts w:eastAsiaTheme="minorEastAsia"/>
              <w:i w:val="0"/>
              <w:iCs w:val="0"/>
              <w:sz w:val="24"/>
              <w:szCs w:val="24"/>
              <w:lang w:val="en-US" w:eastAsia="en-US" w:bidi="ar-SA"/>
            </w:rPr>
          </w:pPr>
          <w:hyperlink w:anchor="_Toc113301380" w:history="1">
            <w:r w:rsidR="005227E3" w:rsidRPr="00CB1664">
              <w:rPr>
                <w:rStyle w:val="Hyperlink"/>
                <w:b/>
                <w:sz w:val="24"/>
                <w:szCs w:val="24"/>
              </w:rPr>
              <w:t>1.2.2</w:t>
            </w:r>
            <w:r w:rsidR="005227E3" w:rsidRPr="00CB1664">
              <w:rPr>
                <w:rFonts w:eastAsiaTheme="minorEastAsia"/>
                <w:i w:val="0"/>
                <w:iCs w:val="0"/>
                <w:sz w:val="24"/>
                <w:szCs w:val="24"/>
                <w:lang w:val="en-US" w:eastAsia="en-US" w:bidi="ar-SA"/>
              </w:rPr>
              <w:tab/>
            </w:r>
            <w:r w:rsidR="005227E3" w:rsidRPr="00CB1664">
              <w:rPr>
                <w:rStyle w:val="Hyperlink"/>
                <w:b/>
                <w:sz w:val="24"/>
                <w:szCs w:val="24"/>
              </w:rPr>
              <w:t>Alignment with international policies and standards</w:t>
            </w:r>
            <w:r w:rsidR="005227E3" w:rsidRPr="00CB1664">
              <w:rPr>
                <w:webHidden/>
                <w:sz w:val="24"/>
                <w:szCs w:val="24"/>
              </w:rPr>
              <w:tab/>
            </w:r>
            <w:r w:rsidR="005227E3" w:rsidRPr="00CB1664">
              <w:rPr>
                <w:webHidden/>
                <w:sz w:val="24"/>
                <w:szCs w:val="24"/>
              </w:rPr>
              <w:fldChar w:fldCharType="begin"/>
            </w:r>
            <w:r w:rsidR="005227E3" w:rsidRPr="00CB1664">
              <w:rPr>
                <w:webHidden/>
                <w:sz w:val="24"/>
                <w:szCs w:val="24"/>
              </w:rPr>
              <w:instrText xml:space="preserve"> PAGEREF _Toc113301380 \h </w:instrText>
            </w:r>
            <w:r w:rsidR="005227E3" w:rsidRPr="00CB1664">
              <w:rPr>
                <w:webHidden/>
                <w:sz w:val="24"/>
                <w:szCs w:val="24"/>
              </w:rPr>
            </w:r>
            <w:r w:rsidR="005227E3" w:rsidRPr="00CB1664">
              <w:rPr>
                <w:webHidden/>
                <w:sz w:val="24"/>
                <w:szCs w:val="24"/>
              </w:rPr>
              <w:fldChar w:fldCharType="separate"/>
            </w:r>
            <w:r w:rsidR="005227E3" w:rsidRPr="00CB1664">
              <w:rPr>
                <w:webHidden/>
                <w:sz w:val="24"/>
                <w:szCs w:val="24"/>
              </w:rPr>
              <w:t>5</w:t>
            </w:r>
            <w:r w:rsidR="005227E3" w:rsidRPr="00CB1664">
              <w:rPr>
                <w:webHidden/>
                <w:sz w:val="24"/>
                <w:szCs w:val="24"/>
              </w:rPr>
              <w:fldChar w:fldCharType="end"/>
            </w:r>
          </w:hyperlink>
        </w:p>
        <w:p w14:paraId="034AC380" w14:textId="634F4CEF" w:rsidR="005227E3" w:rsidRPr="00CB1664" w:rsidRDefault="00000000">
          <w:pPr>
            <w:pStyle w:val="TOC2"/>
            <w:tabs>
              <w:tab w:val="left" w:pos="880"/>
              <w:tab w:val="right" w:leader="dot" w:pos="9016"/>
            </w:tabs>
            <w:rPr>
              <w:rFonts w:ascii="Times New Roman" w:eastAsiaTheme="minorEastAsia" w:hAnsi="Times New Roman" w:cs="Times New Roman"/>
              <w:smallCaps w:val="0"/>
              <w:noProof/>
              <w:sz w:val="24"/>
              <w:szCs w:val="24"/>
              <w:lang w:val="en-US" w:eastAsia="en-US" w:bidi="ar-SA"/>
            </w:rPr>
          </w:pPr>
          <w:hyperlink w:anchor="_Toc113301381" w:history="1">
            <w:r w:rsidR="005227E3" w:rsidRPr="00CB1664">
              <w:rPr>
                <w:rStyle w:val="Hyperlink"/>
                <w:rFonts w:ascii="Times New Roman" w:eastAsia="Times New Roman" w:hAnsi="Times New Roman" w:cs="Times New Roman"/>
                <w:noProof/>
                <w:sz w:val="24"/>
                <w:szCs w:val="24"/>
              </w:rPr>
              <w:t>1.3</w:t>
            </w:r>
            <w:r w:rsidR="005227E3" w:rsidRPr="00CB1664">
              <w:rPr>
                <w:rFonts w:ascii="Times New Roman" w:eastAsiaTheme="minorEastAsia" w:hAnsi="Times New Roman" w:cs="Times New Roman"/>
                <w:small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Rationale</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_Toc113301381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6</w:t>
            </w:r>
            <w:r w:rsidR="005227E3" w:rsidRPr="00CB1664">
              <w:rPr>
                <w:rFonts w:ascii="Times New Roman" w:hAnsi="Times New Roman" w:cs="Times New Roman"/>
                <w:noProof/>
                <w:webHidden/>
                <w:sz w:val="24"/>
                <w:szCs w:val="24"/>
              </w:rPr>
              <w:fldChar w:fldCharType="end"/>
            </w:r>
          </w:hyperlink>
        </w:p>
        <w:p w14:paraId="663AB647" w14:textId="6845A880" w:rsidR="005227E3" w:rsidRPr="00CB1664" w:rsidRDefault="00000000">
          <w:pPr>
            <w:pStyle w:val="TOC1"/>
            <w:tabs>
              <w:tab w:val="left" w:pos="440"/>
              <w:tab w:val="right" w:leader="dot" w:pos="9016"/>
            </w:tabs>
            <w:rPr>
              <w:rFonts w:ascii="Times New Roman" w:eastAsiaTheme="minorEastAsia" w:hAnsi="Times New Roman" w:cs="Times New Roman"/>
              <w:b w:val="0"/>
              <w:bCs w:val="0"/>
              <w:caps w:val="0"/>
              <w:noProof/>
              <w:sz w:val="24"/>
              <w:szCs w:val="24"/>
              <w:lang w:val="en-US" w:eastAsia="en-US" w:bidi="ar-SA"/>
            </w:rPr>
          </w:pPr>
          <w:hyperlink w:anchor="_Toc113301382" w:history="1">
            <w:r w:rsidR="005227E3" w:rsidRPr="00CB1664">
              <w:rPr>
                <w:rStyle w:val="Hyperlink"/>
                <w:rFonts w:ascii="Times New Roman" w:eastAsia="Times New Roman" w:hAnsi="Times New Roman" w:cs="Times New Roman"/>
                <w:noProof/>
                <w:sz w:val="24"/>
                <w:szCs w:val="24"/>
              </w:rPr>
              <w:t>2</w:t>
            </w:r>
            <w:r w:rsidR="005227E3" w:rsidRPr="00CB1664">
              <w:rPr>
                <w:rFonts w:ascii="Times New Roman" w:eastAsiaTheme="minorEastAsia" w:hAnsi="Times New Roman" w:cs="Times New Roman"/>
                <w:b w:val="0"/>
                <w:bCs w:val="0"/>
                <w: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Policy vision and purpose</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_Toc113301382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7</w:t>
            </w:r>
            <w:r w:rsidR="005227E3" w:rsidRPr="00CB1664">
              <w:rPr>
                <w:rFonts w:ascii="Times New Roman" w:hAnsi="Times New Roman" w:cs="Times New Roman"/>
                <w:noProof/>
                <w:webHidden/>
                <w:sz w:val="24"/>
                <w:szCs w:val="24"/>
              </w:rPr>
              <w:fldChar w:fldCharType="end"/>
            </w:r>
          </w:hyperlink>
        </w:p>
        <w:p w14:paraId="756FA526" w14:textId="61E82694" w:rsidR="005227E3" w:rsidRPr="00CB1664" w:rsidRDefault="00000000">
          <w:pPr>
            <w:pStyle w:val="TOC2"/>
            <w:tabs>
              <w:tab w:val="left" w:pos="880"/>
              <w:tab w:val="right" w:leader="dot" w:pos="9016"/>
            </w:tabs>
            <w:rPr>
              <w:rFonts w:ascii="Times New Roman" w:eastAsiaTheme="minorEastAsia" w:hAnsi="Times New Roman" w:cs="Times New Roman"/>
              <w:smallCaps w:val="0"/>
              <w:noProof/>
              <w:sz w:val="24"/>
              <w:szCs w:val="24"/>
              <w:lang w:val="en-US" w:eastAsia="en-US" w:bidi="ar-SA"/>
            </w:rPr>
          </w:pPr>
          <w:hyperlink w:anchor="_Toc113301383" w:history="1">
            <w:r w:rsidR="005227E3" w:rsidRPr="00CB1664">
              <w:rPr>
                <w:rStyle w:val="Hyperlink"/>
                <w:rFonts w:ascii="Times New Roman" w:eastAsia="Times New Roman" w:hAnsi="Times New Roman" w:cs="Times New Roman"/>
                <w:noProof/>
                <w:sz w:val="24"/>
                <w:szCs w:val="24"/>
              </w:rPr>
              <w:t>2.1</w:t>
            </w:r>
            <w:r w:rsidR="005227E3" w:rsidRPr="00CB1664">
              <w:rPr>
                <w:rFonts w:ascii="Times New Roman" w:eastAsiaTheme="minorEastAsia" w:hAnsi="Times New Roman" w:cs="Times New Roman"/>
                <w:small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Policy Vision</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_Toc113301383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7</w:t>
            </w:r>
            <w:r w:rsidR="005227E3" w:rsidRPr="00CB1664">
              <w:rPr>
                <w:rFonts w:ascii="Times New Roman" w:hAnsi="Times New Roman" w:cs="Times New Roman"/>
                <w:noProof/>
                <w:webHidden/>
                <w:sz w:val="24"/>
                <w:szCs w:val="24"/>
              </w:rPr>
              <w:fldChar w:fldCharType="end"/>
            </w:r>
          </w:hyperlink>
        </w:p>
        <w:p w14:paraId="571F8E1A" w14:textId="1493F44F" w:rsidR="005227E3" w:rsidRPr="00CB1664" w:rsidRDefault="00000000">
          <w:pPr>
            <w:pStyle w:val="TOC2"/>
            <w:tabs>
              <w:tab w:val="left" w:pos="880"/>
              <w:tab w:val="right" w:leader="dot" w:pos="9016"/>
            </w:tabs>
            <w:rPr>
              <w:rFonts w:ascii="Times New Roman" w:eastAsiaTheme="minorEastAsia" w:hAnsi="Times New Roman" w:cs="Times New Roman"/>
              <w:smallCaps w:val="0"/>
              <w:noProof/>
              <w:sz w:val="24"/>
              <w:szCs w:val="24"/>
              <w:lang w:val="en-US" w:eastAsia="en-US" w:bidi="ar-SA"/>
            </w:rPr>
          </w:pPr>
          <w:hyperlink w:anchor="_Toc113301384" w:history="1">
            <w:r w:rsidR="005227E3" w:rsidRPr="00CB1664">
              <w:rPr>
                <w:rStyle w:val="Hyperlink"/>
                <w:rFonts w:ascii="Times New Roman" w:eastAsia="Times New Roman" w:hAnsi="Times New Roman" w:cs="Times New Roman"/>
                <w:noProof/>
                <w:sz w:val="24"/>
                <w:szCs w:val="24"/>
              </w:rPr>
              <w:t>2.2</w:t>
            </w:r>
            <w:r w:rsidR="005227E3" w:rsidRPr="00CB1664">
              <w:rPr>
                <w:rFonts w:ascii="Times New Roman" w:eastAsiaTheme="minorEastAsia" w:hAnsi="Times New Roman" w:cs="Times New Roman"/>
                <w:small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Purpose and objectives</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_Toc113301384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7</w:t>
            </w:r>
            <w:r w:rsidR="005227E3" w:rsidRPr="00CB1664">
              <w:rPr>
                <w:rFonts w:ascii="Times New Roman" w:hAnsi="Times New Roman" w:cs="Times New Roman"/>
                <w:noProof/>
                <w:webHidden/>
                <w:sz w:val="24"/>
                <w:szCs w:val="24"/>
              </w:rPr>
              <w:fldChar w:fldCharType="end"/>
            </w:r>
          </w:hyperlink>
        </w:p>
        <w:p w14:paraId="709B597A" w14:textId="477E2C64" w:rsidR="005227E3" w:rsidRPr="00CB1664" w:rsidRDefault="00000000">
          <w:pPr>
            <w:pStyle w:val="TOC1"/>
            <w:tabs>
              <w:tab w:val="left" w:pos="440"/>
              <w:tab w:val="right" w:leader="dot" w:pos="9016"/>
            </w:tabs>
            <w:rPr>
              <w:rFonts w:ascii="Times New Roman" w:eastAsiaTheme="minorEastAsia" w:hAnsi="Times New Roman" w:cs="Times New Roman"/>
              <w:b w:val="0"/>
              <w:bCs w:val="0"/>
              <w:caps w:val="0"/>
              <w:noProof/>
              <w:sz w:val="24"/>
              <w:szCs w:val="24"/>
              <w:lang w:val="en-US" w:eastAsia="en-US" w:bidi="ar-SA"/>
            </w:rPr>
          </w:pPr>
          <w:hyperlink w:anchor="_Toc113301385" w:history="1">
            <w:r w:rsidR="005227E3" w:rsidRPr="00CB1664">
              <w:rPr>
                <w:rStyle w:val="Hyperlink"/>
                <w:rFonts w:ascii="Times New Roman" w:eastAsia="Times New Roman" w:hAnsi="Times New Roman" w:cs="Times New Roman"/>
                <w:noProof/>
                <w:sz w:val="24"/>
                <w:szCs w:val="24"/>
              </w:rPr>
              <w:t>5.</w:t>
            </w:r>
            <w:r w:rsidR="005227E3" w:rsidRPr="00CB1664">
              <w:rPr>
                <w:rFonts w:ascii="Times New Roman" w:eastAsiaTheme="minorEastAsia" w:hAnsi="Times New Roman" w:cs="Times New Roman"/>
                <w:b w:val="0"/>
                <w:bCs w:val="0"/>
                <w: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Gender equality in the social domain</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_Toc113301385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9</w:t>
            </w:r>
            <w:r w:rsidR="005227E3" w:rsidRPr="00CB1664">
              <w:rPr>
                <w:rFonts w:ascii="Times New Roman" w:hAnsi="Times New Roman" w:cs="Times New Roman"/>
                <w:noProof/>
                <w:webHidden/>
                <w:sz w:val="24"/>
                <w:szCs w:val="24"/>
              </w:rPr>
              <w:fldChar w:fldCharType="end"/>
            </w:r>
          </w:hyperlink>
        </w:p>
        <w:p w14:paraId="12C49BF4" w14:textId="2DDDE485" w:rsidR="005227E3" w:rsidRPr="00CB1664" w:rsidRDefault="00000000">
          <w:pPr>
            <w:pStyle w:val="TOC1"/>
            <w:tabs>
              <w:tab w:val="left" w:pos="440"/>
              <w:tab w:val="right" w:leader="dot" w:pos="9016"/>
            </w:tabs>
            <w:rPr>
              <w:rFonts w:ascii="Times New Roman" w:eastAsiaTheme="minorEastAsia" w:hAnsi="Times New Roman" w:cs="Times New Roman"/>
              <w:b w:val="0"/>
              <w:bCs w:val="0"/>
              <w:caps w:val="0"/>
              <w:noProof/>
              <w:sz w:val="24"/>
              <w:szCs w:val="24"/>
              <w:lang w:val="en-US" w:eastAsia="en-US" w:bidi="ar-SA"/>
            </w:rPr>
          </w:pPr>
          <w:hyperlink w:anchor="_Toc113301386" w:history="1">
            <w:r w:rsidR="005227E3" w:rsidRPr="00CB1664">
              <w:rPr>
                <w:rStyle w:val="Hyperlink"/>
                <w:rFonts w:ascii="Times New Roman" w:eastAsia="Times New Roman" w:hAnsi="Times New Roman" w:cs="Times New Roman"/>
                <w:noProof/>
                <w:sz w:val="24"/>
                <w:szCs w:val="24"/>
              </w:rPr>
              <w:t>7</w:t>
            </w:r>
            <w:r w:rsidR="005227E3" w:rsidRPr="00CB1664">
              <w:rPr>
                <w:rFonts w:ascii="Times New Roman" w:eastAsiaTheme="minorEastAsia" w:hAnsi="Times New Roman" w:cs="Times New Roman"/>
                <w:b w:val="0"/>
                <w:bCs w:val="0"/>
                <w: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Gender equality in the economic domain</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_Toc113301386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12</w:t>
            </w:r>
            <w:r w:rsidR="005227E3" w:rsidRPr="00CB1664">
              <w:rPr>
                <w:rFonts w:ascii="Times New Roman" w:hAnsi="Times New Roman" w:cs="Times New Roman"/>
                <w:noProof/>
                <w:webHidden/>
                <w:sz w:val="24"/>
                <w:szCs w:val="24"/>
              </w:rPr>
              <w:fldChar w:fldCharType="end"/>
            </w:r>
          </w:hyperlink>
        </w:p>
        <w:p w14:paraId="1B9F9238" w14:textId="7A412F64" w:rsidR="005227E3" w:rsidRPr="00CB1664" w:rsidRDefault="00000000">
          <w:pPr>
            <w:pStyle w:val="TOC1"/>
            <w:tabs>
              <w:tab w:val="left" w:pos="440"/>
              <w:tab w:val="right" w:leader="dot" w:pos="9016"/>
            </w:tabs>
            <w:rPr>
              <w:rFonts w:ascii="Times New Roman" w:eastAsiaTheme="minorEastAsia" w:hAnsi="Times New Roman" w:cs="Times New Roman"/>
              <w:b w:val="0"/>
              <w:bCs w:val="0"/>
              <w:caps w:val="0"/>
              <w:noProof/>
              <w:sz w:val="24"/>
              <w:szCs w:val="24"/>
              <w:lang w:val="en-US" w:eastAsia="en-US" w:bidi="ar-SA"/>
            </w:rPr>
          </w:pPr>
          <w:hyperlink w:anchor="_Toc113301387" w:history="1">
            <w:r w:rsidR="005227E3" w:rsidRPr="00CB1664">
              <w:rPr>
                <w:rStyle w:val="Hyperlink"/>
                <w:rFonts w:ascii="Times New Roman" w:eastAsia="Times New Roman" w:hAnsi="Times New Roman" w:cs="Times New Roman"/>
                <w:noProof/>
                <w:sz w:val="24"/>
                <w:szCs w:val="24"/>
              </w:rPr>
              <w:t>9</w:t>
            </w:r>
            <w:r w:rsidR="005227E3" w:rsidRPr="00CB1664">
              <w:rPr>
                <w:rFonts w:ascii="Times New Roman" w:eastAsiaTheme="minorEastAsia" w:hAnsi="Times New Roman" w:cs="Times New Roman"/>
                <w:b w:val="0"/>
                <w:bCs w:val="0"/>
                <w: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Implementation procedures and operational strategies</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_Toc113301387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14</w:t>
            </w:r>
            <w:r w:rsidR="005227E3" w:rsidRPr="00CB1664">
              <w:rPr>
                <w:rFonts w:ascii="Times New Roman" w:hAnsi="Times New Roman" w:cs="Times New Roman"/>
                <w:noProof/>
                <w:webHidden/>
                <w:sz w:val="24"/>
                <w:szCs w:val="24"/>
              </w:rPr>
              <w:fldChar w:fldCharType="end"/>
            </w:r>
          </w:hyperlink>
        </w:p>
        <w:p w14:paraId="03D13EBF" w14:textId="46D5DC65" w:rsidR="005227E3" w:rsidRPr="00CB1664" w:rsidRDefault="00000000">
          <w:pPr>
            <w:pStyle w:val="TOC1"/>
            <w:tabs>
              <w:tab w:val="left" w:pos="660"/>
              <w:tab w:val="right" w:leader="dot" w:pos="9016"/>
            </w:tabs>
            <w:rPr>
              <w:rFonts w:ascii="Times New Roman" w:eastAsiaTheme="minorEastAsia" w:hAnsi="Times New Roman" w:cs="Times New Roman"/>
              <w:b w:val="0"/>
              <w:bCs w:val="0"/>
              <w:caps w:val="0"/>
              <w:noProof/>
              <w:sz w:val="24"/>
              <w:szCs w:val="24"/>
              <w:lang w:val="en-US" w:eastAsia="en-US" w:bidi="ar-SA"/>
            </w:rPr>
          </w:pPr>
          <w:hyperlink w:anchor="_Toc113301389" w:history="1">
            <w:r w:rsidR="005227E3" w:rsidRPr="00CB1664">
              <w:rPr>
                <w:rStyle w:val="Hyperlink"/>
                <w:rFonts w:ascii="Times New Roman" w:eastAsia="Times New Roman" w:hAnsi="Times New Roman" w:cs="Times New Roman"/>
                <w:noProof/>
                <w:sz w:val="24"/>
                <w:szCs w:val="24"/>
              </w:rPr>
              <w:t>10</w:t>
            </w:r>
            <w:r w:rsidR="005227E3" w:rsidRPr="00CB1664">
              <w:rPr>
                <w:rFonts w:ascii="Times New Roman" w:eastAsiaTheme="minorEastAsia" w:hAnsi="Times New Roman" w:cs="Times New Roman"/>
                <w:b w:val="0"/>
                <w:bCs w:val="0"/>
                <w: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Institutional structures</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_Toc113301389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17</w:t>
            </w:r>
            <w:r w:rsidR="005227E3" w:rsidRPr="00CB1664">
              <w:rPr>
                <w:rFonts w:ascii="Times New Roman" w:hAnsi="Times New Roman" w:cs="Times New Roman"/>
                <w:noProof/>
                <w:webHidden/>
                <w:sz w:val="24"/>
                <w:szCs w:val="24"/>
              </w:rPr>
              <w:fldChar w:fldCharType="end"/>
            </w:r>
          </w:hyperlink>
        </w:p>
        <w:p w14:paraId="0D60C8C2" w14:textId="023AE13B" w:rsidR="005227E3" w:rsidRPr="00CB1664" w:rsidRDefault="00000000">
          <w:pPr>
            <w:pStyle w:val="TOC1"/>
            <w:tabs>
              <w:tab w:val="left" w:pos="660"/>
              <w:tab w:val="right" w:leader="dot" w:pos="9016"/>
            </w:tabs>
            <w:rPr>
              <w:rFonts w:ascii="Times New Roman" w:eastAsiaTheme="minorEastAsia" w:hAnsi="Times New Roman" w:cs="Times New Roman"/>
              <w:b w:val="0"/>
              <w:bCs w:val="0"/>
              <w:caps w:val="0"/>
              <w:noProof/>
              <w:sz w:val="24"/>
              <w:szCs w:val="24"/>
              <w:lang w:val="en-US" w:eastAsia="en-US" w:bidi="ar-SA"/>
            </w:rPr>
          </w:pPr>
          <w:hyperlink w:anchor="_Toc113301390" w:history="1">
            <w:r w:rsidR="005227E3" w:rsidRPr="00CB1664">
              <w:rPr>
                <w:rStyle w:val="Hyperlink"/>
                <w:rFonts w:ascii="Times New Roman" w:eastAsia="Times New Roman" w:hAnsi="Times New Roman" w:cs="Times New Roman"/>
                <w:noProof/>
                <w:sz w:val="24"/>
                <w:szCs w:val="24"/>
              </w:rPr>
              <w:t>10.1</w:t>
            </w:r>
            <w:r w:rsidR="005227E3" w:rsidRPr="00CB1664">
              <w:rPr>
                <w:rFonts w:ascii="Times New Roman" w:eastAsiaTheme="minorEastAsia" w:hAnsi="Times New Roman" w:cs="Times New Roman"/>
                <w:b w:val="0"/>
                <w:bCs w:val="0"/>
                <w: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National Commission for Women and Children (NCWC)</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_Toc113301390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17</w:t>
            </w:r>
            <w:r w:rsidR="005227E3" w:rsidRPr="00CB1664">
              <w:rPr>
                <w:rFonts w:ascii="Times New Roman" w:hAnsi="Times New Roman" w:cs="Times New Roman"/>
                <w:noProof/>
                <w:webHidden/>
                <w:sz w:val="24"/>
                <w:szCs w:val="24"/>
              </w:rPr>
              <w:fldChar w:fldCharType="end"/>
            </w:r>
          </w:hyperlink>
        </w:p>
        <w:p w14:paraId="550263C3" w14:textId="2D0ECA95" w:rsidR="005227E3" w:rsidRPr="00CB1664" w:rsidRDefault="00000000">
          <w:pPr>
            <w:pStyle w:val="TOC1"/>
            <w:tabs>
              <w:tab w:val="left" w:pos="660"/>
              <w:tab w:val="right" w:leader="dot" w:pos="9016"/>
            </w:tabs>
            <w:rPr>
              <w:rFonts w:ascii="Times New Roman" w:eastAsiaTheme="minorEastAsia" w:hAnsi="Times New Roman" w:cs="Times New Roman"/>
              <w:b w:val="0"/>
              <w:bCs w:val="0"/>
              <w:caps w:val="0"/>
              <w:noProof/>
              <w:sz w:val="24"/>
              <w:szCs w:val="24"/>
              <w:lang w:val="en-US" w:eastAsia="en-US" w:bidi="ar-SA"/>
            </w:rPr>
          </w:pPr>
          <w:hyperlink w:anchor="_Toc113301391" w:history="1">
            <w:r w:rsidR="005227E3" w:rsidRPr="00CB1664">
              <w:rPr>
                <w:rStyle w:val="Hyperlink"/>
                <w:rFonts w:ascii="Times New Roman" w:eastAsia="Times New Roman" w:hAnsi="Times New Roman" w:cs="Times New Roman"/>
                <w:noProof/>
                <w:sz w:val="24"/>
                <w:szCs w:val="24"/>
              </w:rPr>
              <w:t>10.2</w:t>
            </w:r>
            <w:r w:rsidR="005227E3" w:rsidRPr="00CB1664">
              <w:rPr>
                <w:rFonts w:ascii="Times New Roman" w:eastAsiaTheme="minorEastAsia" w:hAnsi="Times New Roman" w:cs="Times New Roman"/>
                <w:b w:val="0"/>
                <w:bCs w:val="0"/>
                <w: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Gender Focal Points</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_Toc113301391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17</w:t>
            </w:r>
            <w:r w:rsidR="005227E3" w:rsidRPr="00CB1664">
              <w:rPr>
                <w:rFonts w:ascii="Times New Roman" w:hAnsi="Times New Roman" w:cs="Times New Roman"/>
                <w:noProof/>
                <w:webHidden/>
                <w:sz w:val="24"/>
                <w:szCs w:val="24"/>
              </w:rPr>
              <w:fldChar w:fldCharType="end"/>
            </w:r>
          </w:hyperlink>
        </w:p>
        <w:p w14:paraId="57BA0CE6" w14:textId="2E2FABE3" w:rsidR="005227E3" w:rsidRPr="00CB1664" w:rsidRDefault="00000000">
          <w:pPr>
            <w:pStyle w:val="TOC2"/>
            <w:tabs>
              <w:tab w:val="left" w:pos="880"/>
              <w:tab w:val="right" w:leader="dot" w:pos="9016"/>
            </w:tabs>
            <w:rPr>
              <w:rFonts w:ascii="Times New Roman" w:eastAsiaTheme="minorEastAsia" w:hAnsi="Times New Roman" w:cs="Times New Roman"/>
              <w:smallCaps w:val="0"/>
              <w:noProof/>
              <w:sz w:val="24"/>
              <w:szCs w:val="24"/>
              <w:lang w:val="en-US" w:eastAsia="en-US" w:bidi="ar-SA"/>
            </w:rPr>
          </w:pPr>
          <w:hyperlink w:anchor="_Toc113301392" w:history="1">
            <w:r w:rsidR="005227E3" w:rsidRPr="00CB1664">
              <w:rPr>
                <w:rStyle w:val="Hyperlink"/>
                <w:rFonts w:ascii="Times New Roman" w:eastAsia="Times New Roman" w:hAnsi="Times New Roman" w:cs="Times New Roman"/>
                <w:noProof/>
                <w:sz w:val="24"/>
                <w:szCs w:val="24"/>
              </w:rPr>
              <w:t>10.3</w:t>
            </w:r>
            <w:r w:rsidR="005227E3" w:rsidRPr="00CB1664">
              <w:rPr>
                <w:rFonts w:ascii="Times New Roman" w:eastAsiaTheme="minorEastAsia" w:hAnsi="Times New Roman" w:cs="Times New Roman"/>
                <w:small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The Gender Expert Group</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_Toc113301392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17</w:t>
            </w:r>
            <w:r w:rsidR="005227E3" w:rsidRPr="00CB1664">
              <w:rPr>
                <w:rFonts w:ascii="Times New Roman" w:hAnsi="Times New Roman" w:cs="Times New Roman"/>
                <w:noProof/>
                <w:webHidden/>
                <w:sz w:val="24"/>
                <w:szCs w:val="24"/>
              </w:rPr>
              <w:fldChar w:fldCharType="end"/>
            </w:r>
          </w:hyperlink>
        </w:p>
        <w:p w14:paraId="178DC453" w14:textId="114F518F" w:rsidR="005227E3" w:rsidRPr="00CB1664" w:rsidRDefault="00000000">
          <w:pPr>
            <w:pStyle w:val="TOC2"/>
            <w:tabs>
              <w:tab w:val="left" w:pos="880"/>
              <w:tab w:val="right" w:leader="dot" w:pos="9016"/>
            </w:tabs>
            <w:rPr>
              <w:rFonts w:ascii="Times New Roman" w:eastAsiaTheme="minorEastAsia" w:hAnsi="Times New Roman" w:cs="Times New Roman"/>
              <w:smallCaps w:val="0"/>
              <w:noProof/>
              <w:sz w:val="24"/>
              <w:szCs w:val="24"/>
              <w:lang w:val="en-US" w:eastAsia="en-US" w:bidi="ar-SA"/>
            </w:rPr>
          </w:pPr>
          <w:hyperlink w:anchor="_Toc113301393" w:history="1">
            <w:r w:rsidR="005227E3" w:rsidRPr="00CB1664">
              <w:rPr>
                <w:rStyle w:val="Hyperlink"/>
                <w:rFonts w:ascii="Times New Roman" w:eastAsia="Times New Roman" w:hAnsi="Times New Roman" w:cs="Times New Roman"/>
                <w:noProof/>
                <w:sz w:val="24"/>
                <w:szCs w:val="24"/>
              </w:rPr>
              <w:t>11.1</w:t>
            </w:r>
            <w:r w:rsidR="005227E3" w:rsidRPr="00CB1664">
              <w:rPr>
                <w:rFonts w:ascii="Times New Roman" w:eastAsiaTheme="minorEastAsia" w:hAnsi="Times New Roman" w:cs="Times New Roman"/>
                <w:small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Gender Equality Monitoring System</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_Toc113301393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18</w:t>
            </w:r>
            <w:r w:rsidR="005227E3" w:rsidRPr="00CB1664">
              <w:rPr>
                <w:rFonts w:ascii="Times New Roman" w:hAnsi="Times New Roman" w:cs="Times New Roman"/>
                <w:noProof/>
                <w:webHidden/>
                <w:sz w:val="24"/>
                <w:szCs w:val="24"/>
              </w:rPr>
              <w:fldChar w:fldCharType="end"/>
            </w:r>
          </w:hyperlink>
        </w:p>
        <w:p w14:paraId="34B165CA" w14:textId="4A9C8E18" w:rsidR="005227E3" w:rsidRPr="00CB1664" w:rsidRDefault="00000000">
          <w:pPr>
            <w:pStyle w:val="TOC2"/>
            <w:tabs>
              <w:tab w:val="left" w:pos="880"/>
              <w:tab w:val="right" w:leader="dot" w:pos="9016"/>
            </w:tabs>
            <w:rPr>
              <w:rFonts w:ascii="Times New Roman" w:eastAsiaTheme="minorEastAsia" w:hAnsi="Times New Roman" w:cs="Times New Roman"/>
              <w:smallCaps w:val="0"/>
              <w:noProof/>
              <w:sz w:val="24"/>
              <w:szCs w:val="24"/>
              <w:lang w:val="en-US" w:eastAsia="en-US" w:bidi="ar-SA"/>
            </w:rPr>
          </w:pPr>
          <w:hyperlink w:anchor="_Toc113301394" w:history="1">
            <w:r w:rsidR="005227E3" w:rsidRPr="00CB1664">
              <w:rPr>
                <w:rStyle w:val="Hyperlink"/>
                <w:rFonts w:ascii="Times New Roman" w:eastAsia="Times New Roman" w:hAnsi="Times New Roman" w:cs="Times New Roman"/>
                <w:noProof/>
                <w:sz w:val="24"/>
                <w:szCs w:val="24"/>
              </w:rPr>
              <w:t>11.2</w:t>
            </w:r>
            <w:r w:rsidR="005227E3" w:rsidRPr="00CB1664">
              <w:rPr>
                <w:rFonts w:ascii="Times New Roman" w:eastAsiaTheme="minorEastAsia" w:hAnsi="Times New Roman" w:cs="Times New Roman"/>
                <w:small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Government Performance Management System</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_Toc113301394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18</w:t>
            </w:r>
            <w:r w:rsidR="005227E3" w:rsidRPr="00CB1664">
              <w:rPr>
                <w:rFonts w:ascii="Times New Roman" w:hAnsi="Times New Roman" w:cs="Times New Roman"/>
                <w:noProof/>
                <w:webHidden/>
                <w:sz w:val="24"/>
                <w:szCs w:val="24"/>
              </w:rPr>
              <w:fldChar w:fldCharType="end"/>
            </w:r>
          </w:hyperlink>
        </w:p>
        <w:p w14:paraId="149AD4B8" w14:textId="53F11F6B" w:rsidR="005227E3" w:rsidRPr="00CB1664" w:rsidRDefault="00000000">
          <w:pPr>
            <w:pStyle w:val="TOC2"/>
            <w:tabs>
              <w:tab w:val="left" w:pos="880"/>
              <w:tab w:val="right" w:leader="dot" w:pos="9016"/>
            </w:tabs>
            <w:rPr>
              <w:rFonts w:ascii="Times New Roman" w:eastAsiaTheme="minorEastAsia" w:hAnsi="Times New Roman" w:cs="Times New Roman"/>
              <w:smallCaps w:val="0"/>
              <w:noProof/>
              <w:sz w:val="24"/>
              <w:szCs w:val="24"/>
              <w:lang w:val="en-US" w:eastAsia="en-US" w:bidi="ar-SA"/>
            </w:rPr>
          </w:pPr>
          <w:hyperlink w:anchor="_Toc113301395" w:history="1">
            <w:r w:rsidR="005227E3" w:rsidRPr="00CB1664">
              <w:rPr>
                <w:rStyle w:val="Hyperlink"/>
                <w:rFonts w:ascii="Times New Roman" w:eastAsia="Times New Roman" w:hAnsi="Times New Roman" w:cs="Times New Roman"/>
                <w:noProof/>
                <w:sz w:val="24"/>
                <w:szCs w:val="24"/>
              </w:rPr>
              <w:t>11.3</w:t>
            </w:r>
            <w:r w:rsidR="005227E3" w:rsidRPr="00CB1664">
              <w:rPr>
                <w:rFonts w:ascii="Times New Roman" w:eastAsiaTheme="minorEastAsia" w:hAnsi="Times New Roman" w:cs="Times New Roman"/>
                <w:small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Five Year Plan  Evaluation</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_Toc113301395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18</w:t>
            </w:r>
            <w:r w:rsidR="005227E3" w:rsidRPr="00CB1664">
              <w:rPr>
                <w:rFonts w:ascii="Times New Roman" w:hAnsi="Times New Roman" w:cs="Times New Roman"/>
                <w:noProof/>
                <w:webHidden/>
                <w:sz w:val="24"/>
                <w:szCs w:val="24"/>
              </w:rPr>
              <w:fldChar w:fldCharType="end"/>
            </w:r>
          </w:hyperlink>
        </w:p>
        <w:p w14:paraId="12DF649F" w14:textId="6AAEF5CB" w:rsidR="005227E3" w:rsidRPr="00CB1664" w:rsidRDefault="00000000">
          <w:pPr>
            <w:pStyle w:val="TOC2"/>
            <w:tabs>
              <w:tab w:val="left" w:pos="880"/>
              <w:tab w:val="right" w:leader="dot" w:pos="9016"/>
            </w:tabs>
            <w:rPr>
              <w:rFonts w:ascii="Times New Roman" w:eastAsiaTheme="minorEastAsia" w:hAnsi="Times New Roman" w:cs="Times New Roman"/>
              <w:smallCaps w:val="0"/>
              <w:noProof/>
              <w:sz w:val="24"/>
              <w:szCs w:val="24"/>
              <w:lang w:val="en-US" w:eastAsia="en-US" w:bidi="ar-SA"/>
            </w:rPr>
          </w:pPr>
          <w:hyperlink w:anchor="_Toc113301396" w:history="1">
            <w:r w:rsidR="005227E3" w:rsidRPr="00CB1664">
              <w:rPr>
                <w:rStyle w:val="Hyperlink"/>
                <w:rFonts w:ascii="Times New Roman" w:eastAsia="Times New Roman" w:hAnsi="Times New Roman" w:cs="Times New Roman"/>
                <w:noProof/>
                <w:sz w:val="24"/>
                <w:szCs w:val="24"/>
              </w:rPr>
              <w:t>11.4</w:t>
            </w:r>
            <w:r w:rsidR="005227E3" w:rsidRPr="00CB1664">
              <w:rPr>
                <w:rFonts w:ascii="Times New Roman" w:eastAsiaTheme="minorEastAsia" w:hAnsi="Times New Roman" w:cs="Times New Roman"/>
                <w:small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Reporting at the International and Regional Levels</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_Toc113301396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18</w:t>
            </w:r>
            <w:r w:rsidR="005227E3" w:rsidRPr="00CB1664">
              <w:rPr>
                <w:rFonts w:ascii="Times New Roman" w:hAnsi="Times New Roman" w:cs="Times New Roman"/>
                <w:noProof/>
                <w:webHidden/>
                <w:sz w:val="24"/>
                <w:szCs w:val="24"/>
              </w:rPr>
              <w:fldChar w:fldCharType="end"/>
            </w:r>
          </w:hyperlink>
        </w:p>
        <w:p w14:paraId="1F23F012" w14:textId="5808BBD0" w:rsidR="005227E3" w:rsidRPr="00CB1664" w:rsidRDefault="00000000">
          <w:pPr>
            <w:pStyle w:val="TOC2"/>
            <w:tabs>
              <w:tab w:val="left" w:pos="880"/>
              <w:tab w:val="right" w:leader="dot" w:pos="9016"/>
            </w:tabs>
            <w:rPr>
              <w:rFonts w:ascii="Times New Roman" w:eastAsiaTheme="minorEastAsia" w:hAnsi="Times New Roman" w:cs="Times New Roman"/>
              <w:smallCaps w:val="0"/>
              <w:noProof/>
              <w:sz w:val="24"/>
              <w:szCs w:val="24"/>
              <w:lang w:val="en-US" w:eastAsia="en-US" w:bidi="ar-SA"/>
            </w:rPr>
          </w:pPr>
          <w:hyperlink w:anchor="_Toc113301397" w:history="1">
            <w:r w:rsidR="005227E3" w:rsidRPr="00CB1664">
              <w:rPr>
                <w:rStyle w:val="Hyperlink"/>
                <w:rFonts w:ascii="Times New Roman" w:eastAsia="Times New Roman" w:hAnsi="Times New Roman" w:cs="Times New Roman"/>
                <w:noProof/>
                <w:sz w:val="24"/>
                <w:szCs w:val="24"/>
              </w:rPr>
              <w:t>12</w:t>
            </w:r>
            <w:r w:rsidR="005227E3" w:rsidRPr="00CB1664">
              <w:rPr>
                <w:rFonts w:ascii="Times New Roman" w:eastAsiaTheme="minorEastAsia" w:hAnsi="Times New Roman" w:cs="Times New Roman"/>
                <w:small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Review of the NGEP</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_Toc113301397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18</w:t>
            </w:r>
            <w:r w:rsidR="005227E3" w:rsidRPr="00CB1664">
              <w:rPr>
                <w:rFonts w:ascii="Times New Roman" w:hAnsi="Times New Roman" w:cs="Times New Roman"/>
                <w:noProof/>
                <w:webHidden/>
                <w:sz w:val="24"/>
                <w:szCs w:val="24"/>
              </w:rPr>
              <w:fldChar w:fldCharType="end"/>
            </w:r>
          </w:hyperlink>
        </w:p>
        <w:p w14:paraId="40BDA0E1" w14:textId="6426C668" w:rsidR="005227E3" w:rsidRPr="00CB1664" w:rsidRDefault="00000000">
          <w:pPr>
            <w:pStyle w:val="TOC1"/>
            <w:tabs>
              <w:tab w:val="left" w:pos="660"/>
              <w:tab w:val="right" w:leader="dot" w:pos="9016"/>
            </w:tabs>
            <w:rPr>
              <w:rFonts w:ascii="Times New Roman" w:eastAsiaTheme="minorEastAsia" w:hAnsi="Times New Roman" w:cs="Times New Roman"/>
              <w:b w:val="0"/>
              <w:bCs w:val="0"/>
              <w:caps w:val="0"/>
              <w:noProof/>
              <w:sz w:val="24"/>
              <w:szCs w:val="24"/>
              <w:lang w:val="en-US" w:eastAsia="en-US" w:bidi="ar-SA"/>
            </w:rPr>
          </w:pPr>
          <w:hyperlink w:anchor="_Toc113301398" w:history="1">
            <w:r w:rsidR="005227E3" w:rsidRPr="00CB1664">
              <w:rPr>
                <w:rStyle w:val="Hyperlink"/>
                <w:rFonts w:ascii="Times New Roman" w:eastAsia="Times New Roman" w:hAnsi="Times New Roman" w:cs="Times New Roman"/>
                <w:noProof/>
                <w:sz w:val="24"/>
                <w:szCs w:val="24"/>
              </w:rPr>
              <w:t>13</w:t>
            </w:r>
            <w:r w:rsidR="005227E3" w:rsidRPr="00CB1664">
              <w:rPr>
                <w:rFonts w:ascii="Times New Roman" w:eastAsiaTheme="minorEastAsia" w:hAnsi="Times New Roman" w:cs="Times New Roman"/>
                <w:b w:val="0"/>
                <w:bCs w:val="0"/>
                <w:caps w:val="0"/>
                <w:noProof/>
                <w:sz w:val="24"/>
                <w:szCs w:val="24"/>
                <w:lang w:val="en-US" w:eastAsia="en-US" w:bidi="ar-SA"/>
              </w:rPr>
              <w:tab/>
            </w:r>
            <w:r w:rsidR="005227E3" w:rsidRPr="00CB1664">
              <w:rPr>
                <w:rStyle w:val="Hyperlink"/>
                <w:rFonts w:ascii="Times New Roman" w:eastAsia="Times New Roman" w:hAnsi="Times New Roman" w:cs="Times New Roman"/>
                <w:noProof/>
                <w:sz w:val="24"/>
                <w:szCs w:val="24"/>
              </w:rPr>
              <w:t>Key Definitions</w:t>
            </w:r>
            <w:r w:rsidR="005227E3" w:rsidRPr="00CB1664">
              <w:rPr>
                <w:rFonts w:ascii="Times New Roman" w:hAnsi="Times New Roman" w:cs="Times New Roman"/>
                <w:noProof/>
                <w:webHidden/>
                <w:sz w:val="24"/>
                <w:szCs w:val="24"/>
              </w:rPr>
              <w:tab/>
            </w:r>
            <w:r w:rsidR="005227E3" w:rsidRPr="00CB1664">
              <w:rPr>
                <w:rFonts w:ascii="Times New Roman" w:hAnsi="Times New Roman" w:cs="Times New Roman"/>
                <w:noProof/>
                <w:webHidden/>
                <w:sz w:val="24"/>
                <w:szCs w:val="24"/>
              </w:rPr>
              <w:fldChar w:fldCharType="begin"/>
            </w:r>
            <w:r w:rsidR="005227E3" w:rsidRPr="00CB1664">
              <w:rPr>
                <w:rFonts w:ascii="Times New Roman" w:hAnsi="Times New Roman" w:cs="Times New Roman"/>
                <w:noProof/>
                <w:webHidden/>
                <w:sz w:val="24"/>
                <w:szCs w:val="24"/>
              </w:rPr>
              <w:instrText xml:space="preserve"> PAGEREF _Toc113301398 \h </w:instrText>
            </w:r>
            <w:r w:rsidR="005227E3" w:rsidRPr="00CB1664">
              <w:rPr>
                <w:rFonts w:ascii="Times New Roman" w:hAnsi="Times New Roman" w:cs="Times New Roman"/>
                <w:noProof/>
                <w:webHidden/>
                <w:sz w:val="24"/>
                <w:szCs w:val="24"/>
              </w:rPr>
            </w:r>
            <w:r w:rsidR="005227E3" w:rsidRPr="00CB1664">
              <w:rPr>
                <w:rFonts w:ascii="Times New Roman" w:hAnsi="Times New Roman" w:cs="Times New Roman"/>
                <w:noProof/>
                <w:webHidden/>
                <w:sz w:val="24"/>
                <w:szCs w:val="24"/>
              </w:rPr>
              <w:fldChar w:fldCharType="separate"/>
            </w:r>
            <w:r w:rsidR="005227E3" w:rsidRPr="00CB1664">
              <w:rPr>
                <w:rFonts w:ascii="Times New Roman" w:hAnsi="Times New Roman" w:cs="Times New Roman"/>
                <w:noProof/>
                <w:webHidden/>
                <w:sz w:val="24"/>
                <w:szCs w:val="24"/>
              </w:rPr>
              <w:t>19</w:t>
            </w:r>
            <w:r w:rsidR="005227E3" w:rsidRPr="00CB1664">
              <w:rPr>
                <w:rFonts w:ascii="Times New Roman" w:hAnsi="Times New Roman" w:cs="Times New Roman"/>
                <w:noProof/>
                <w:webHidden/>
                <w:sz w:val="24"/>
                <w:szCs w:val="24"/>
              </w:rPr>
              <w:fldChar w:fldCharType="end"/>
            </w:r>
          </w:hyperlink>
        </w:p>
        <w:p w14:paraId="50EA6D73" w14:textId="7D15C8B0" w:rsidR="00BD066F" w:rsidRPr="00CB1664" w:rsidRDefault="001110BC" w:rsidP="00DB4C0D">
          <w:pPr>
            <w:spacing w:line="360" w:lineRule="auto"/>
            <w:jc w:val="both"/>
            <w:rPr>
              <w:rFonts w:ascii="Times New Roman" w:hAnsi="Times New Roman" w:cs="Times New Roman"/>
              <w:sz w:val="24"/>
              <w:szCs w:val="24"/>
            </w:rPr>
          </w:pPr>
          <w:r w:rsidRPr="00CB1664">
            <w:rPr>
              <w:rFonts w:ascii="Times New Roman" w:hAnsi="Times New Roman" w:cs="Times New Roman"/>
              <w:b/>
              <w:bCs/>
              <w:noProof/>
              <w:sz w:val="24"/>
              <w:szCs w:val="24"/>
            </w:rPr>
            <w:fldChar w:fldCharType="end"/>
          </w:r>
        </w:p>
      </w:sdtContent>
    </w:sdt>
    <w:p w14:paraId="4C75BECD" w14:textId="77777777" w:rsidR="00197FAB" w:rsidRPr="00CB1664" w:rsidRDefault="00AF14C8" w:rsidP="00DB4C0D">
      <w:pPr>
        <w:spacing w:line="360" w:lineRule="auto"/>
        <w:jc w:val="both"/>
        <w:rPr>
          <w:rFonts w:ascii="Times New Roman" w:eastAsia="Times New Roman" w:hAnsi="Times New Roman" w:cs="Times New Roman"/>
          <w:b/>
          <w:color w:val="000000"/>
          <w:sz w:val="24"/>
          <w:szCs w:val="24"/>
        </w:rPr>
      </w:pPr>
      <w:r w:rsidRPr="00CB1664">
        <w:rPr>
          <w:rFonts w:ascii="Times New Roman" w:hAnsi="Times New Roman" w:cs="Times New Roman"/>
          <w:sz w:val="24"/>
          <w:szCs w:val="24"/>
        </w:rPr>
        <w:br w:type="page"/>
      </w:r>
    </w:p>
    <w:p w14:paraId="5C259922" w14:textId="77777777" w:rsidR="00197FAB" w:rsidRPr="00CB1664" w:rsidRDefault="00AF14C8" w:rsidP="00DB4C0D">
      <w:pPr>
        <w:pStyle w:val="Heading1"/>
        <w:numPr>
          <w:ilvl w:val="0"/>
          <w:numId w:val="1"/>
        </w:numPr>
        <w:spacing w:line="360" w:lineRule="auto"/>
        <w:jc w:val="both"/>
        <w:rPr>
          <w:rFonts w:ascii="Times New Roman" w:eastAsia="Times New Roman" w:hAnsi="Times New Roman" w:cs="Times New Roman"/>
          <w:color w:val="000000"/>
          <w:sz w:val="24"/>
          <w:szCs w:val="24"/>
        </w:rPr>
      </w:pPr>
      <w:bookmarkStart w:id="1" w:name="_Toc113301376"/>
      <w:r w:rsidRPr="00CB1664">
        <w:rPr>
          <w:rFonts w:ascii="Times New Roman" w:eastAsia="Times New Roman" w:hAnsi="Times New Roman" w:cs="Times New Roman"/>
          <w:b/>
          <w:color w:val="000000"/>
          <w:sz w:val="24"/>
          <w:szCs w:val="24"/>
        </w:rPr>
        <w:lastRenderedPageBreak/>
        <w:t>Background</w:t>
      </w:r>
      <w:bookmarkEnd w:id="1"/>
    </w:p>
    <w:p w14:paraId="2970A550" w14:textId="77777777" w:rsidR="00197FAB" w:rsidRPr="00CB1664" w:rsidRDefault="00AF14C8" w:rsidP="00DB4C0D">
      <w:pPr>
        <w:pStyle w:val="Heading2"/>
        <w:numPr>
          <w:ilvl w:val="1"/>
          <w:numId w:val="6"/>
        </w:numPr>
        <w:spacing w:line="360" w:lineRule="auto"/>
        <w:jc w:val="both"/>
        <w:rPr>
          <w:rFonts w:ascii="Times New Roman" w:eastAsia="Times New Roman" w:hAnsi="Times New Roman" w:cs="Times New Roman"/>
          <w:sz w:val="24"/>
          <w:szCs w:val="24"/>
        </w:rPr>
      </w:pPr>
      <w:bookmarkStart w:id="2" w:name="_Toc113301377"/>
      <w:r w:rsidRPr="00CB1664">
        <w:rPr>
          <w:rFonts w:ascii="Times New Roman" w:eastAsia="Times New Roman" w:hAnsi="Times New Roman" w:cs="Times New Roman"/>
          <w:color w:val="000000"/>
          <w:sz w:val="24"/>
          <w:szCs w:val="24"/>
        </w:rPr>
        <w:t>Context</w:t>
      </w:r>
      <w:bookmarkEnd w:id="2"/>
    </w:p>
    <w:p w14:paraId="32306F8F" w14:textId="0D4D39B5" w:rsidR="00733714" w:rsidRPr="00514618" w:rsidRDefault="00AF14C8" w:rsidP="00733714">
      <w:pPr>
        <w:pStyle w:val="Default"/>
        <w:spacing w:line="360" w:lineRule="auto"/>
        <w:jc w:val="both"/>
        <w:rPr>
          <w:rFonts w:ascii="Times New Roman" w:hAnsi="Times New Roman" w:cs="Times New Roman"/>
          <w:color w:val="FF0000"/>
        </w:rPr>
      </w:pPr>
      <w:r w:rsidRPr="00CB1664">
        <w:rPr>
          <w:rFonts w:ascii="Times New Roman" w:eastAsia="Times New Roman" w:hAnsi="Times New Roman" w:cs="Times New Roman"/>
        </w:rPr>
        <w:t xml:space="preserve">Since its successful transition to a Democratic Constitutional Monarchy, Bhutan has adopted multiple legal and policy frameworks to provide women and men with the right to full and equal participation in political, civil, economic, social and cultural life at all levels. The Constitution of the Kingdom of Bhutan 2008 provides an overarching framework and foundation within which gender equality is enshrined. </w:t>
      </w:r>
      <w:r w:rsidR="00733714">
        <w:rPr>
          <w:rFonts w:ascii="Times New Roman" w:eastAsia="Times New Roman" w:hAnsi="Times New Roman" w:cs="Times New Roman"/>
        </w:rPr>
        <w:t xml:space="preserve"> </w:t>
      </w:r>
      <w:r w:rsidR="00514618" w:rsidRPr="007A50D7">
        <w:rPr>
          <w:rFonts w:ascii="Times New Roman" w:eastAsia="Times New Roman" w:hAnsi="Times New Roman" w:cs="Times New Roman"/>
          <w:color w:val="000000" w:themeColor="text1"/>
        </w:rPr>
        <w:t>The Parliament</w:t>
      </w:r>
      <w:r w:rsidR="00733714" w:rsidRPr="007A50D7">
        <w:rPr>
          <w:rFonts w:ascii="Times New Roman" w:eastAsia="Times New Roman" w:hAnsi="Times New Roman" w:cs="Times New Roman"/>
          <w:color w:val="000000" w:themeColor="text1"/>
        </w:rPr>
        <w:t xml:space="preserve"> also </w:t>
      </w:r>
      <w:r w:rsidR="00514618" w:rsidRPr="007A50D7">
        <w:rPr>
          <w:rFonts w:ascii="Times" w:eastAsia="Times" w:hAnsi="Times" w:cs="Times"/>
          <w:color w:val="000000" w:themeColor="text1"/>
        </w:rPr>
        <w:t xml:space="preserve">repealed the provision criminalizing unnatural sex </w:t>
      </w:r>
      <w:del w:id="3" w:author="Nine In The Afternoon" w:date="2023-08-17T10:12:00Z">
        <w:r w:rsidR="00514618" w:rsidRPr="007A50D7" w:rsidDel="00695D55">
          <w:rPr>
            <w:rFonts w:ascii="Times" w:eastAsia="Times" w:hAnsi="Times" w:cs="Times"/>
            <w:color w:val="000000" w:themeColor="text1"/>
          </w:rPr>
          <w:delText xml:space="preserve">provision </w:delText>
        </w:r>
      </w:del>
      <w:r w:rsidR="00514618" w:rsidRPr="007A50D7">
        <w:rPr>
          <w:rFonts w:ascii="Times" w:eastAsia="Times" w:hAnsi="Times" w:cs="Times"/>
          <w:color w:val="000000" w:themeColor="text1"/>
        </w:rPr>
        <w:t>in the Penal Code of Bhutan in 2021</w:t>
      </w:r>
      <w:ins w:id="4" w:author="Nine In The Afternoon" w:date="2023-08-17T10:14:00Z">
        <w:r w:rsidR="00D62C13">
          <w:rPr>
            <w:rFonts w:ascii="Times" w:eastAsia="Times" w:hAnsi="Times" w:cs="Times"/>
            <w:color w:val="000000" w:themeColor="text1"/>
          </w:rPr>
          <w:t>,</w:t>
        </w:r>
      </w:ins>
      <w:r w:rsidR="00514618" w:rsidRPr="007A50D7">
        <w:rPr>
          <w:rFonts w:ascii="Times" w:eastAsia="Times" w:hAnsi="Times" w:cs="Times"/>
          <w:color w:val="000000" w:themeColor="text1"/>
        </w:rPr>
        <w:t xml:space="preserve"> enabling the LGBT+ population to exercise their human rights without fear of discrimination. This was a giant leap towards a more inclusive and progressive </w:t>
      </w:r>
      <w:del w:id="5" w:author="Nine In The Afternoon" w:date="2023-08-17T10:14:00Z">
        <w:r w:rsidR="00514618" w:rsidRPr="007A50D7" w:rsidDel="00D62C13">
          <w:rPr>
            <w:rFonts w:ascii="Times" w:eastAsia="Times" w:hAnsi="Times" w:cs="Times"/>
            <w:color w:val="000000" w:themeColor="text1"/>
          </w:rPr>
          <w:delText>social</w:delText>
        </w:r>
      </w:del>
      <w:ins w:id="6" w:author="Nine In The Afternoon" w:date="2023-08-17T10:14:00Z">
        <w:r w:rsidR="00D62C13">
          <w:rPr>
            <w:rFonts w:ascii="Times" w:eastAsia="Times" w:hAnsi="Times" w:cs="Times"/>
            <w:color w:val="000000" w:themeColor="text1"/>
          </w:rPr>
          <w:t>society</w:t>
        </w:r>
      </w:ins>
      <w:r w:rsidR="00514618" w:rsidRPr="007A50D7">
        <w:rPr>
          <w:rFonts w:ascii="Times" w:eastAsia="Times" w:hAnsi="Times" w:cs="Times"/>
          <w:color w:val="000000" w:themeColor="text1"/>
        </w:rPr>
        <w:t xml:space="preserve">. </w:t>
      </w:r>
    </w:p>
    <w:p w14:paraId="0734994B" w14:textId="77777777" w:rsidR="00733714" w:rsidRPr="00CB1664" w:rsidRDefault="00733714" w:rsidP="00733714">
      <w:pPr>
        <w:pStyle w:val="Default"/>
        <w:spacing w:line="360" w:lineRule="auto"/>
        <w:jc w:val="both"/>
        <w:rPr>
          <w:rFonts w:ascii="Times New Roman" w:hAnsi="Times New Roman" w:cs="Times New Roman"/>
        </w:rPr>
      </w:pPr>
    </w:p>
    <w:p w14:paraId="4307F345" w14:textId="7EFBAE50" w:rsidR="00514618" w:rsidRPr="007A50D7" w:rsidRDefault="00733714" w:rsidP="00514618">
      <w:pPr>
        <w:pStyle w:val="Default"/>
        <w:spacing w:line="360" w:lineRule="auto"/>
        <w:jc w:val="both"/>
        <w:rPr>
          <w:rFonts w:ascii="Times New Roman" w:hAnsi="Times New Roman" w:cs="Times New Roman"/>
          <w:color w:val="000000" w:themeColor="text1"/>
        </w:rPr>
      </w:pPr>
      <w:del w:id="7" w:author="Nine In The Afternoon" w:date="2023-08-17T10:14:00Z">
        <w:r w:rsidDel="00D62C13">
          <w:rPr>
            <w:rFonts w:ascii="Times New Roman" w:eastAsia="Times New Roman" w:hAnsi="Times New Roman" w:cs="Times New Roman"/>
          </w:rPr>
          <w:delText xml:space="preserve"> </w:delText>
        </w:r>
      </w:del>
      <w:r w:rsidR="00FE6E22" w:rsidRPr="00CB1664">
        <w:rPr>
          <w:rFonts w:ascii="Times New Roman" w:eastAsia="Times New Roman" w:hAnsi="Times New Roman" w:cs="Times New Roman"/>
        </w:rPr>
        <w:t>However, d</w:t>
      </w:r>
      <w:r w:rsidR="00AF14C8" w:rsidRPr="00CB1664">
        <w:rPr>
          <w:rFonts w:ascii="Times New Roman" w:eastAsia="Times New Roman" w:hAnsi="Times New Roman" w:cs="Times New Roman"/>
        </w:rPr>
        <w:t xml:space="preserve">espite guarantees of formal equality, structural and cultural norms continue to pose barriers to the broader realization of gender equality. Bhutan ranks </w:t>
      </w:r>
      <w:r w:rsidR="00AF14C8" w:rsidRPr="00CB1664">
        <w:rPr>
          <w:rFonts w:ascii="Times New Roman" w:eastAsia="Times New Roman" w:hAnsi="Times New Roman" w:cs="Times New Roman"/>
          <w:color w:val="000000" w:themeColor="text1"/>
        </w:rPr>
        <w:t>1</w:t>
      </w:r>
      <w:r w:rsidR="00976D8D" w:rsidRPr="00CB1664">
        <w:rPr>
          <w:rFonts w:ascii="Times New Roman" w:eastAsia="Times New Roman" w:hAnsi="Times New Roman" w:cs="Times New Roman"/>
          <w:color w:val="000000" w:themeColor="text1"/>
        </w:rPr>
        <w:t>26</w:t>
      </w:r>
      <w:r w:rsidR="00AF14C8" w:rsidRPr="00CB1664">
        <w:rPr>
          <w:rFonts w:ascii="Times New Roman" w:eastAsia="Times New Roman" w:hAnsi="Times New Roman" w:cs="Times New Roman"/>
          <w:color w:val="000000" w:themeColor="text1"/>
        </w:rPr>
        <w:t xml:space="preserve"> out of 1</w:t>
      </w:r>
      <w:r w:rsidR="00976D8D" w:rsidRPr="00CB1664">
        <w:rPr>
          <w:rFonts w:ascii="Times New Roman" w:eastAsia="Times New Roman" w:hAnsi="Times New Roman" w:cs="Times New Roman"/>
          <w:color w:val="000000" w:themeColor="text1"/>
        </w:rPr>
        <w:t>46</w:t>
      </w:r>
      <w:r w:rsidR="00AF14C8" w:rsidRPr="00CB1664">
        <w:rPr>
          <w:rFonts w:ascii="Times New Roman" w:eastAsia="Times New Roman" w:hAnsi="Times New Roman" w:cs="Times New Roman"/>
          <w:color w:val="000000" w:themeColor="text1"/>
        </w:rPr>
        <w:t xml:space="preserve"> countries in the Global Gender Gap Report </w:t>
      </w:r>
      <w:r w:rsidR="007300B4" w:rsidRPr="00CB1664">
        <w:rPr>
          <w:rFonts w:ascii="Times New Roman" w:eastAsia="Times New Roman" w:hAnsi="Times New Roman" w:cs="Times New Roman"/>
          <w:color w:val="000000" w:themeColor="text1"/>
        </w:rPr>
        <w:t>202</w:t>
      </w:r>
      <w:r w:rsidR="00976D8D" w:rsidRPr="00CB1664">
        <w:rPr>
          <w:rFonts w:ascii="Times New Roman" w:eastAsia="Times New Roman" w:hAnsi="Times New Roman" w:cs="Times New Roman"/>
          <w:color w:val="000000" w:themeColor="text1"/>
        </w:rPr>
        <w:t>2</w:t>
      </w:r>
      <w:r w:rsidR="00976D8D" w:rsidRPr="00CB1664">
        <w:rPr>
          <w:rStyle w:val="FootnoteReference"/>
          <w:rFonts w:ascii="Times New Roman" w:eastAsia="Times New Roman" w:hAnsi="Times New Roman" w:cs="Times New Roman"/>
          <w:color w:val="000000" w:themeColor="text1"/>
        </w:rPr>
        <w:footnoteReference w:id="1"/>
      </w:r>
      <w:r w:rsidR="00AF14C8" w:rsidRPr="00CB1664">
        <w:rPr>
          <w:rFonts w:ascii="Times New Roman" w:eastAsia="Times New Roman" w:hAnsi="Times New Roman" w:cs="Times New Roman"/>
          <w:color w:val="000000" w:themeColor="text1"/>
        </w:rPr>
        <w:t xml:space="preserve">, </w:t>
      </w:r>
      <w:r w:rsidR="00AF14C8" w:rsidRPr="00CB1664">
        <w:rPr>
          <w:rFonts w:ascii="Times New Roman" w:eastAsia="Times New Roman" w:hAnsi="Times New Roman" w:cs="Times New Roman"/>
        </w:rPr>
        <w:t>which uses indicators of political empowerment, health and survival, educational attainment, and economic participation and opportunity to assess the extent of gender parity.</w:t>
      </w:r>
      <w:r w:rsidR="00514618">
        <w:rPr>
          <w:rFonts w:ascii="Times New Roman" w:eastAsia="Times New Roman" w:hAnsi="Times New Roman" w:cs="Times New Roman"/>
        </w:rPr>
        <w:t xml:space="preserve"> </w:t>
      </w:r>
      <w:r w:rsidR="007A50D7" w:rsidRPr="007A50D7">
        <w:rPr>
          <w:rFonts w:ascii="Times New Roman" w:hAnsi="Times New Roman" w:cs="Times New Roman"/>
          <w:color w:val="000000" w:themeColor="text1"/>
        </w:rPr>
        <w:t>T</w:t>
      </w:r>
      <w:r w:rsidR="00514618" w:rsidRPr="007A50D7">
        <w:rPr>
          <w:rFonts w:ascii="Times New Roman" w:hAnsi="Times New Roman" w:cs="Times New Roman"/>
          <w:color w:val="000000" w:themeColor="text1"/>
        </w:rPr>
        <w:t xml:space="preserve">here is </w:t>
      </w:r>
      <w:r w:rsidR="007A50D7" w:rsidRPr="007A50D7">
        <w:rPr>
          <w:rFonts w:ascii="Times New Roman" w:hAnsi="Times New Roman" w:cs="Times New Roman"/>
          <w:color w:val="000000" w:themeColor="text1"/>
        </w:rPr>
        <w:t xml:space="preserve">also </w:t>
      </w:r>
      <w:r w:rsidR="00514618" w:rsidRPr="007A50D7">
        <w:rPr>
          <w:rFonts w:ascii="Times New Roman" w:hAnsi="Times New Roman" w:cs="Times New Roman"/>
          <w:color w:val="000000" w:themeColor="text1"/>
        </w:rPr>
        <w:t>no legally binding provision/regulation/policy that guarantees the rights of the LGBT+ population.</w:t>
      </w:r>
    </w:p>
    <w:p w14:paraId="701F2764" w14:textId="77777777" w:rsidR="004E12E5" w:rsidRPr="00CB1664" w:rsidRDefault="004E12E5" w:rsidP="00DB4C0D">
      <w:pPr>
        <w:pStyle w:val="Default"/>
        <w:spacing w:line="360" w:lineRule="auto"/>
        <w:jc w:val="both"/>
        <w:rPr>
          <w:rFonts w:ascii="Times New Roman" w:hAnsi="Times New Roman" w:cs="Times New Roman"/>
          <w:b/>
          <w:bCs/>
          <w:i/>
          <w:iCs/>
          <w:color w:val="202122"/>
          <w:shd w:val="clear" w:color="auto" w:fill="FFFFFF"/>
        </w:rPr>
      </w:pPr>
    </w:p>
    <w:p w14:paraId="76371911" w14:textId="2440CE2B" w:rsidR="00197FAB" w:rsidRPr="003828B3" w:rsidRDefault="001B2B9B" w:rsidP="00DB4C0D">
      <w:pPr>
        <w:spacing w:after="0" w:line="360" w:lineRule="auto"/>
        <w:jc w:val="both"/>
        <w:rPr>
          <w:rFonts w:ascii="Times New Roman" w:hAnsi="Times New Roman" w:cs="Times New Roman"/>
          <w:color w:val="000000" w:themeColor="text1"/>
          <w:sz w:val="24"/>
          <w:szCs w:val="24"/>
        </w:rPr>
      </w:pPr>
      <w:r w:rsidRPr="00CB1664">
        <w:rPr>
          <w:rFonts w:ascii="Times New Roman" w:eastAsia="Times New Roman" w:hAnsi="Times New Roman" w:cs="Times New Roman"/>
          <w:color w:val="000000"/>
          <w:sz w:val="24"/>
          <w:szCs w:val="24"/>
        </w:rPr>
        <w:t>T</w:t>
      </w:r>
      <w:r w:rsidR="00AF14C8" w:rsidRPr="00CB1664">
        <w:rPr>
          <w:rFonts w:ascii="Times New Roman" w:eastAsia="Times New Roman" w:hAnsi="Times New Roman" w:cs="Times New Roman"/>
          <w:color w:val="000000"/>
          <w:sz w:val="24"/>
          <w:szCs w:val="24"/>
        </w:rPr>
        <w:t>he Constitution provides the right to vote and to participate in any lawful profession as a fundamental right of every Bhutanese citizen. The female voter composition in the general elections has been high, but the election results have been less favourable for women. In the 20</w:t>
      </w:r>
      <w:r w:rsidR="009426EB" w:rsidRPr="00CB1664">
        <w:rPr>
          <w:rFonts w:ascii="Times New Roman" w:eastAsia="Times New Roman" w:hAnsi="Times New Roman" w:cs="Times New Roman"/>
          <w:color w:val="000000"/>
          <w:sz w:val="24"/>
          <w:szCs w:val="24"/>
        </w:rPr>
        <w:t>22</w:t>
      </w:r>
      <w:r w:rsidR="00AF14C8" w:rsidRPr="00CB1664">
        <w:rPr>
          <w:rFonts w:ascii="Times New Roman" w:eastAsia="Times New Roman" w:hAnsi="Times New Roman" w:cs="Times New Roman"/>
          <w:color w:val="000000"/>
          <w:sz w:val="24"/>
          <w:szCs w:val="24"/>
        </w:rPr>
        <w:t xml:space="preserve"> local government elections, only 1</w:t>
      </w:r>
      <w:r w:rsidR="009426EB" w:rsidRPr="00CB1664">
        <w:rPr>
          <w:rFonts w:ascii="Times New Roman" w:eastAsia="Times New Roman" w:hAnsi="Times New Roman" w:cs="Times New Roman"/>
          <w:color w:val="000000"/>
          <w:sz w:val="24"/>
          <w:szCs w:val="24"/>
        </w:rPr>
        <w:t>2.1</w:t>
      </w:r>
      <w:r w:rsidR="00AF14C8"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 xml:space="preserve">of the </w:t>
      </w:r>
      <w:r w:rsidR="00AF14C8" w:rsidRPr="00CB1664">
        <w:rPr>
          <w:rFonts w:ascii="Times New Roman" w:eastAsia="Times New Roman" w:hAnsi="Times New Roman" w:cs="Times New Roman"/>
          <w:color w:val="000000"/>
          <w:sz w:val="24"/>
          <w:szCs w:val="24"/>
        </w:rPr>
        <w:t>women candidates were elected</w:t>
      </w:r>
      <w:r w:rsidR="009426EB" w:rsidRPr="00CB1664">
        <w:rPr>
          <w:rFonts w:ascii="Times New Roman" w:eastAsia="Times New Roman" w:hAnsi="Times New Roman" w:cs="Times New Roman"/>
          <w:color w:val="000000"/>
          <w:sz w:val="24"/>
          <w:szCs w:val="24"/>
        </w:rPr>
        <w:t xml:space="preserve"> although there is 200 percent increase in the female gups elected</w:t>
      </w:r>
      <w:r w:rsidR="009426EB" w:rsidRPr="00CB1664">
        <w:rPr>
          <w:rStyle w:val="FootnoteReference"/>
          <w:rFonts w:ascii="Times New Roman" w:eastAsia="Times New Roman" w:hAnsi="Times New Roman" w:cs="Times New Roman"/>
          <w:color w:val="000000"/>
          <w:sz w:val="24"/>
          <w:szCs w:val="24"/>
        </w:rPr>
        <w:footnoteReference w:id="2"/>
      </w:r>
      <w:r w:rsidR="00AF14C8" w:rsidRPr="00CB1664">
        <w:rPr>
          <w:rFonts w:ascii="Times New Roman" w:eastAsia="Times New Roman" w:hAnsi="Times New Roman" w:cs="Times New Roman"/>
          <w:color w:val="000000"/>
          <w:sz w:val="24"/>
          <w:szCs w:val="24"/>
        </w:rPr>
        <w:t>. Likewise</w:t>
      </w:r>
      <w:r w:rsidRPr="00CB1664">
        <w:rPr>
          <w:rFonts w:ascii="Times New Roman" w:eastAsia="Times New Roman" w:hAnsi="Times New Roman" w:cs="Times New Roman"/>
          <w:color w:val="000000"/>
          <w:sz w:val="24"/>
          <w:szCs w:val="24"/>
        </w:rPr>
        <w:t xml:space="preserve"> in 2018</w:t>
      </w:r>
      <w:r w:rsidR="00AF14C8" w:rsidRPr="00CB1664">
        <w:rPr>
          <w:rFonts w:ascii="Times New Roman" w:eastAsia="Times New Roman" w:hAnsi="Times New Roman" w:cs="Times New Roman"/>
          <w:color w:val="000000"/>
          <w:sz w:val="24"/>
          <w:szCs w:val="24"/>
        </w:rPr>
        <w:t xml:space="preserve">, only 14.9% and 16% of women candidates were elected in the National Assembly and National Council respectively. </w:t>
      </w:r>
      <w:r w:rsidR="00AC751E" w:rsidRPr="00CB1664">
        <w:rPr>
          <w:rFonts w:ascii="Times New Roman" w:eastAsia="Times New Roman" w:hAnsi="Times New Roman" w:cs="Times New Roman"/>
          <w:color w:val="000000"/>
          <w:sz w:val="24"/>
          <w:szCs w:val="24"/>
        </w:rPr>
        <w:t xml:space="preserve">For the LGBT+ community, the exercise of voting rights by the </w:t>
      </w:r>
      <w:r w:rsidR="00131AD8" w:rsidRPr="00CB1664">
        <w:rPr>
          <w:rFonts w:ascii="Times New Roman" w:eastAsia="Times New Roman" w:hAnsi="Times New Roman" w:cs="Times New Roman"/>
          <w:color w:val="000000"/>
          <w:sz w:val="24"/>
          <w:szCs w:val="24"/>
        </w:rPr>
        <w:t>trans</w:t>
      </w:r>
      <w:r w:rsidR="00216FCB">
        <w:rPr>
          <w:rFonts w:ascii="Times New Roman" w:eastAsia="Times New Roman" w:hAnsi="Times New Roman" w:cs="Times New Roman"/>
          <w:color w:val="000000"/>
          <w:sz w:val="24"/>
          <w:szCs w:val="24"/>
        </w:rPr>
        <w:t xml:space="preserve">gender </w:t>
      </w:r>
      <w:r w:rsidR="00AC751E" w:rsidRPr="00CB1664">
        <w:rPr>
          <w:rFonts w:ascii="Times New Roman" w:eastAsia="Times New Roman" w:hAnsi="Times New Roman" w:cs="Times New Roman"/>
          <w:color w:val="000000"/>
          <w:sz w:val="24"/>
          <w:szCs w:val="24"/>
        </w:rPr>
        <w:t>p</w:t>
      </w:r>
      <w:r w:rsidRPr="00CB1664">
        <w:rPr>
          <w:rFonts w:ascii="Times New Roman" w:eastAsia="Times New Roman" w:hAnsi="Times New Roman" w:cs="Times New Roman"/>
          <w:color w:val="000000"/>
          <w:sz w:val="24"/>
          <w:szCs w:val="24"/>
        </w:rPr>
        <w:t>opulation</w:t>
      </w:r>
      <w:r w:rsidR="00AC751E" w:rsidRPr="00CB1664">
        <w:rPr>
          <w:rFonts w:ascii="Times New Roman" w:eastAsia="Times New Roman" w:hAnsi="Times New Roman" w:cs="Times New Roman"/>
          <w:color w:val="000000"/>
          <w:sz w:val="24"/>
          <w:szCs w:val="24"/>
        </w:rPr>
        <w:t>, particularly trans</w:t>
      </w:r>
      <w:del w:id="8" w:author="Nine In The Afternoon" w:date="2023-08-17T10:17:00Z">
        <w:r w:rsidR="007C0E52" w:rsidRPr="00CB1664" w:rsidDel="00E20598">
          <w:rPr>
            <w:rFonts w:ascii="Times New Roman" w:eastAsia="Times New Roman" w:hAnsi="Times New Roman" w:cs="Times New Roman"/>
            <w:color w:val="000000"/>
            <w:sz w:val="24"/>
            <w:szCs w:val="24"/>
          </w:rPr>
          <w:delText>-</w:delText>
        </w:r>
      </w:del>
      <w:ins w:id="9" w:author="Nine In The Afternoon" w:date="2023-08-17T10:17:00Z">
        <w:r w:rsidR="00E20598">
          <w:rPr>
            <w:rFonts w:ascii="Times New Roman" w:eastAsia="Times New Roman" w:hAnsi="Times New Roman" w:cs="Times New Roman"/>
            <w:color w:val="000000"/>
            <w:sz w:val="24"/>
            <w:szCs w:val="24"/>
          </w:rPr>
          <w:t xml:space="preserve"> </w:t>
        </w:r>
      </w:ins>
      <w:r w:rsidR="00AC751E" w:rsidRPr="00CB1664">
        <w:rPr>
          <w:rFonts w:ascii="Times New Roman" w:eastAsia="Times New Roman" w:hAnsi="Times New Roman" w:cs="Times New Roman"/>
          <w:color w:val="000000"/>
          <w:sz w:val="24"/>
          <w:szCs w:val="24"/>
        </w:rPr>
        <w:t>women</w:t>
      </w:r>
      <w:r w:rsidRPr="00CB1664">
        <w:rPr>
          <w:rFonts w:ascii="Times New Roman" w:eastAsia="Times New Roman" w:hAnsi="Times New Roman" w:cs="Times New Roman"/>
          <w:color w:val="000000"/>
          <w:sz w:val="24"/>
          <w:szCs w:val="24"/>
        </w:rPr>
        <w:t>,</w:t>
      </w:r>
      <w:r w:rsidR="004A4A7A" w:rsidRPr="00CB1664">
        <w:rPr>
          <w:rFonts w:ascii="Times New Roman" w:eastAsia="Times New Roman" w:hAnsi="Times New Roman" w:cs="Times New Roman"/>
          <w:color w:val="000000"/>
          <w:sz w:val="24"/>
          <w:szCs w:val="24"/>
        </w:rPr>
        <w:t xml:space="preserve"> </w:t>
      </w:r>
      <w:r w:rsidR="00CB2B74" w:rsidRPr="00CB1664">
        <w:rPr>
          <w:rFonts w:ascii="Times New Roman" w:eastAsia="Times New Roman" w:hAnsi="Times New Roman" w:cs="Times New Roman"/>
          <w:color w:val="000000"/>
          <w:sz w:val="24"/>
          <w:szCs w:val="24"/>
        </w:rPr>
        <w:t>is comparative</w:t>
      </w:r>
      <w:r w:rsidRPr="00CB1664">
        <w:rPr>
          <w:rFonts w:ascii="Times New Roman" w:eastAsia="Times New Roman" w:hAnsi="Times New Roman" w:cs="Times New Roman"/>
          <w:color w:val="000000"/>
          <w:sz w:val="24"/>
          <w:szCs w:val="24"/>
        </w:rPr>
        <w:t>ly</w:t>
      </w:r>
      <w:r w:rsidR="004A4A7A" w:rsidRPr="00CB1664">
        <w:rPr>
          <w:rFonts w:ascii="Times New Roman" w:eastAsia="Times New Roman" w:hAnsi="Times New Roman" w:cs="Times New Roman"/>
          <w:color w:val="000000"/>
          <w:sz w:val="24"/>
          <w:szCs w:val="24"/>
        </w:rPr>
        <w:t xml:space="preserve"> </w:t>
      </w:r>
      <w:r w:rsidR="006561CB" w:rsidRPr="00CB1664">
        <w:rPr>
          <w:rFonts w:ascii="Times New Roman" w:eastAsia="Times New Roman" w:hAnsi="Times New Roman" w:cs="Times New Roman"/>
          <w:color w:val="000000"/>
          <w:sz w:val="24"/>
          <w:szCs w:val="24"/>
        </w:rPr>
        <w:t>poor</w:t>
      </w:r>
      <w:r w:rsidR="00CB2B74" w:rsidRPr="00CB1664">
        <w:rPr>
          <w:rFonts w:ascii="Times New Roman" w:eastAsia="Times New Roman" w:hAnsi="Times New Roman" w:cs="Times New Roman"/>
          <w:color w:val="000000"/>
          <w:sz w:val="24"/>
          <w:szCs w:val="24"/>
        </w:rPr>
        <w:t xml:space="preserve">. </w:t>
      </w:r>
      <w:ins w:id="10" w:author="Nine In The Afternoon" w:date="2023-08-17T10:17:00Z">
        <w:r w:rsidR="00BB1535">
          <w:rPr>
            <w:rFonts w:ascii="Times New Roman" w:eastAsia="Times New Roman" w:hAnsi="Times New Roman" w:cs="Times New Roman"/>
            <w:color w:val="000000"/>
            <w:sz w:val="24"/>
            <w:szCs w:val="24"/>
          </w:rPr>
          <w:t>P</w:t>
        </w:r>
      </w:ins>
      <w:del w:id="11" w:author="Nine In The Afternoon" w:date="2023-08-17T10:17:00Z">
        <w:r w:rsidR="00216FCB" w:rsidDel="00BB1535">
          <w:rPr>
            <w:rFonts w:ascii="Times New Roman" w:eastAsia="Times New Roman" w:hAnsi="Times New Roman" w:cs="Times New Roman"/>
            <w:color w:val="000000"/>
            <w:sz w:val="24"/>
            <w:szCs w:val="24"/>
          </w:rPr>
          <w:delText>T</w:delText>
        </w:r>
        <w:r w:rsidR="00E879E9" w:rsidRPr="00CB1664" w:rsidDel="00BB1535">
          <w:rPr>
            <w:rFonts w:ascii="Times New Roman" w:eastAsia="Times New Roman" w:hAnsi="Times New Roman" w:cs="Times New Roman"/>
            <w:color w:val="000000"/>
            <w:sz w:val="24"/>
            <w:szCs w:val="24"/>
          </w:rPr>
          <w:delText>he p</w:delText>
        </w:r>
      </w:del>
      <w:r w:rsidR="00E879E9" w:rsidRPr="00CB1664">
        <w:rPr>
          <w:rFonts w:ascii="Times New Roman" w:eastAsia="Times New Roman" w:hAnsi="Times New Roman" w:cs="Times New Roman"/>
          <w:color w:val="000000"/>
          <w:sz w:val="24"/>
          <w:szCs w:val="24"/>
        </w:rPr>
        <w:t xml:space="preserve">olitical participation </w:t>
      </w:r>
      <w:r w:rsidR="00131AD8" w:rsidRPr="00CB1664">
        <w:rPr>
          <w:rFonts w:ascii="Times New Roman" w:eastAsia="Times New Roman" w:hAnsi="Times New Roman" w:cs="Times New Roman"/>
          <w:color w:val="000000"/>
          <w:sz w:val="24"/>
          <w:szCs w:val="24"/>
        </w:rPr>
        <w:t xml:space="preserve">by </w:t>
      </w:r>
      <w:r w:rsidR="00E879E9" w:rsidRPr="00CB1664">
        <w:rPr>
          <w:rFonts w:ascii="Times New Roman" w:eastAsia="Times New Roman" w:hAnsi="Times New Roman" w:cs="Times New Roman"/>
          <w:color w:val="000000"/>
          <w:sz w:val="24"/>
          <w:szCs w:val="24"/>
        </w:rPr>
        <w:t xml:space="preserve">the </w:t>
      </w:r>
      <w:r w:rsidR="00131AD8" w:rsidRPr="00CB1664">
        <w:rPr>
          <w:rFonts w:ascii="Times New Roman" w:eastAsia="Times New Roman" w:hAnsi="Times New Roman" w:cs="Times New Roman"/>
          <w:color w:val="000000"/>
          <w:sz w:val="24"/>
          <w:szCs w:val="24"/>
        </w:rPr>
        <w:t xml:space="preserve">LGBT+ </w:t>
      </w:r>
      <w:r w:rsidR="00E879E9" w:rsidRPr="00CB1664">
        <w:rPr>
          <w:rFonts w:ascii="Times New Roman" w:eastAsia="Times New Roman" w:hAnsi="Times New Roman" w:cs="Times New Roman"/>
          <w:color w:val="000000"/>
          <w:sz w:val="24"/>
          <w:szCs w:val="24"/>
        </w:rPr>
        <w:t xml:space="preserve">community </w:t>
      </w:r>
      <w:r w:rsidR="007A50D7" w:rsidRPr="007A50D7">
        <w:rPr>
          <w:rFonts w:ascii="Times New Roman" w:eastAsia="Times New Roman" w:hAnsi="Times New Roman" w:cs="Times New Roman"/>
          <w:color w:val="000000" w:themeColor="text1"/>
          <w:sz w:val="24"/>
          <w:szCs w:val="24"/>
        </w:rPr>
        <w:t xml:space="preserve">was </w:t>
      </w:r>
      <w:r w:rsidR="00216FCB" w:rsidRPr="007A50D7">
        <w:rPr>
          <w:rFonts w:ascii="Times New Roman" w:eastAsia="Times New Roman" w:hAnsi="Times New Roman" w:cs="Times New Roman"/>
          <w:color w:val="000000" w:themeColor="text1"/>
          <w:sz w:val="24"/>
          <w:szCs w:val="24"/>
        </w:rPr>
        <w:t>also found to be</w:t>
      </w:r>
      <w:r w:rsidR="00E879E9" w:rsidRPr="007A50D7">
        <w:rPr>
          <w:rFonts w:ascii="Times New Roman" w:eastAsia="Times New Roman" w:hAnsi="Times New Roman" w:cs="Times New Roman"/>
          <w:color w:val="000000" w:themeColor="text1"/>
          <w:sz w:val="24"/>
          <w:szCs w:val="24"/>
        </w:rPr>
        <w:t xml:space="preserve"> </w:t>
      </w:r>
      <w:r w:rsidR="00E879E9" w:rsidRPr="00CB1664">
        <w:rPr>
          <w:rFonts w:ascii="Times New Roman" w:eastAsia="Times New Roman" w:hAnsi="Times New Roman" w:cs="Times New Roman"/>
          <w:color w:val="000000"/>
          <w:sz w:val="24"/>
          <w:szCs w:val="24"/>
        </w:rPr>
        <w:t xml:space="preserve">absent </w:t>
      </w:r>
      <w:r w:rsidR="00131AD8" w:rsidRPr="00CB1664">
        <w:rPr>
          <w:rFonts w:ascii="Times New Roman" w:eastAsia="Times New Roman" w:hAnsi="Times New Roman" w:cs="Times New Roman"/>
          <w:color w:val="000000"/>
          <w:sz w:val="24"/>
          <w:szCs w:val="24"/>
        </w:rPr>
        <w:t>at all levels. This can be</w:t>
      </w:r>
      <w:r w:rsidR="004A4A7A" w:rsidRPr="00CB1664">
        <w:rPr>
          <w:rFonts w:ascii="Times New Roman" w:eastAsia="Times New Roman" w:hAnsi="Times New Roman" w:cs="Times New Roman"/>
          <w:color w:val="000000"/>
          <w:sz w:val="24"/>
          <w:szCs w:val="24"/>
        </w:rPr>
        <w:t xml:space="preserve"> </w:t>
      </w:r>
      <w:r w:rsidR="002D3AA4">
        <w:rPr>
          <w:rFonts w:ascii="Times New Roman" w:eastAsia="Times New Roman" w:hAnsi="Times New Roman" w:cs="Times New Roman"/>
          <w:color w:val="000000"/>
          <w:sz w:val="24"/>
          <w:szCs w:val="24"/>
        </w:rPr>
        <w:t>associated to social and cultural barriers that prevent them from being visible in public sphere and</w:t>
      </w:r>
      <w:del w:id="12" w:author="Nine In The Afternoon" w:date="2023-08-17T10:17:00Z">
        <w:r w:rsidR="002D3AA4" w:rsidDel="00BB1535">
          <w:rPr>
            <w:rFonts w:ascii="Times New Roman" w:eastAsia="Times New Roman" w:hAnsi="Times New Roman" w:cs="Times New Roman"/>
            <w:color w:val="000000"/>
            <w:sz w:val="24"/>
            <w:szCs w:val="24"/>
          </w:rPr>
          <w:delText xml:space="preserve"> </w:delText>
        </w:r>
      </w:del>
      <w:r w:rsidR="002D3AA4">
        <w:rPr>
          <w:rFonts w:ascii="Times New Roman" w:eastAsia="Times New Roman" w:hAnsi="Times New Roman" w:cs="Times New Roman"/>
          <w:color w:val="000000"/>
          <w:sz w:val="24"/>
          <w:szCs w:val="24"/>
        </w:rPr>
        <w:t xml:space="preserve"> </w:t>
      </w:r>
      <w:r w:rsidR="004A4A7A" w:rsidRPr="00CB1664">
        <w:rPr>
          <w:rFonts w:ascii="Times New Roman" w:eastAsia="Times New Roman" w:hAnsi="Times New Roman" w:cs="Times New Roman"/>
          <w:color w:val="000000"/>
          <w:sz w:val="24"/>
          <w:szCs w:val="24"/>
        </w:rPr>
        <w:t xml:space="preserve">their </w:t>
      </w:r>
      <w:r w:rsidR="006561CB" w:rsidRPr="00CB1664">
        <w:rPr>
          <w:rFonts w:ascii="Times New Roman" w:eastAsia="Times New Roman" w:hAnsi="Times New Roman" w:cs="Times New Roman"/>
          <w:color w:val="000000"/>
          <w:sz w:val="24"/>
          <w:szCs w:val="24"/>
        </w:rPr>
        <w:t>low education</w:t>
      </w:r>
      <w:r w:rsidR="00E879E9" w:rsidRPr="00CB1664">
        <w:rPr>
          <w:rFonts w:ascii="Times New Roman" w:eastAsia="Times New Roman" w:hAnsi="Times New Roman" w:cs="Times New Roman"/>
          <w:color w:val="000000"/>
          <w:sz w:val="24"/>
          <w:szCs w:val="24"/>
        </w:rPr>
        <w:t xml:space="preserve"> qualification</w:t>
      </w:r>
      <w:ins w:id="13" w:author="Nine In The Afternoon" w:date="2023-08-17T10:17:00Z">
        <w:r w:rsidR="00BB1535">
          <w:rPr>
            <w:rFonts w:ascii="Times New Roman" w:eastAsia="Times New Roman" w:hAnsi="Times New Roman" w:cs="Times New Roman"/>
            <w:color w:val="000000"/>
            <w:sz w:val="24"/>
            <w:szCs w:val="24"/>
          </w:rPr>
          <w:t>s</w:t>
        </w:r>
      </w:ins>
      <w:r w:rsidR="007C0E52" w:rsidRPr="00CB1664">
        <w:rPr>
          <w:rFonts w:ascii="Times New Roman" w:eastAsia="Times New Roman" w:hAnsi="Times New Roman" w:cs="Times New Roman"/>
          <w:color w:val="000000"/>
          <w:sz w:val="24"/>
          <w:szCs w:val="24"/>
        </w:rPr>
        <w:t xml:space="preserve">. </w:t>
      </w:r>
      <w:r w:rsidR="00BA4EBA" w:rsidRPr="003828B3">
        <w:rPr>
          <w:rFonts w:ascii="Times New Roman" w:eastAsia="Times New Roman" w:hAnsi="Times New Roman" w:cs="Times New Roman"/>
          <w:color w:val="000000" w:themeColor="text1"/>
          <w:sz w:val="24"/>
          <w:szCs w:val="24"/>
        </w:rPr>
        <w:t>8</w:t>
      </w:r>
      <w:r w:rsidR="00BB56E2" w:rsidRPr="003828B3">
        <w:rPr>
          <w:rFonts w:ascii="Times New Roman" w:eastAsia="Times New Roman" w:hAnsi="Times New Roman" w:cs="Times New Roman"/>
          <w:color w:val="000000" w:themeColor="text1"/>
          <w:sz w:val="24"/>
          <w:szCs w:val="24"/>
        </w:rPr>
        <w:t>6</w:t>
      </w:r>
      <w:r w:rsidR="00BA4EBA" w:rsidRPr="003828B3">
        <w:rPr>
          <w:rFonts w:ascii="Times New Roman" w:eastAsia="Times New Roman" w:hAnsi="Times New Roman" w:cs="Times New Roman"/>
          <w:color w:val="000000" w:themeColor="text1"/>
          <w:sz w:val="24"/>
          <w:szCs w:val="24"/>
        </w:rPr>
        <w:t>.</w:t>
      </w:r>
      <w:r w:rsidR="00BB56E2" w:rsidRPr="003828B3">
        <w:rPr>
          <w:rFonts w:ascii="Times New Roman" w:eastAsia="Times New Roman" w:hAnsi="Times New Roman" w:cs="Times New Roman"/>
          <w:color w:val="000000" w:themeColor="text1"/>
          <w:sz w:val="24"/>
          <w:szCs w:val="24"/>
        </w:rPr>
        <w:t>6</w:t>
      </w:r>
      <w:r w:rsidR="00BA4EBA" w:rsidRPr="003828B3">
        <w:rPr>
          <w:rFonts w:ascii="Times New Roman" w:eastAsia="Times New Roman" w:hAnsi="Times New Roman" w:cs="Times New Roman"/>
          <w:color w:val="000000" w:themeColor="text1"/>
          <w:sz w:val="24"/>
          <w:szCs w:val="24"/>
        </w:rPr>
        <w:t xml:space="preserve">% of the </w:t>
      </w:r>
      <w:r w:rsidR="002D3AA4" w:rsidRPr="003828B3">
        <w:rPr>
          <w:rFonts w:ascii="Times New Roman" w:eastAsia="Times New Roman" w:hAnsi="Times New Roman" w:cs="Times New Roman"/>
          <w:color w:val="000000" w:themeColor="text1"/>
          <w:sz w:val="24"/>
          <w:szCs w:val="24"/>
        </w:rPr>
        <w:t>2</w:t>
      </w:r>
      <w:r w:rsidR="003828B3" w:rsidRPr="003828B3">
        <w:rPr>
          <w:rFonts w:ascii="Times New Roman" w:eastAsia="Times New Roman" w:hAnsi="Times New Roman" w:cs="Times New Roman"/>
          <w:color w:val="000000" w:themeColor="text1"/>
          <w:sz w:val="24"/>
          <w:szCs w:val="24"/>
        </w:rPr>
        <w:t>92</w:t>
      </w:r>
      <w:r w:rsidR="002D3AA4" w:rsidRPr="003828B3">
        <w:rPr>
          <w:rFonts w:ascii="Times New Roman" w:eastAsia="Times New Roman" w:hAnsi="Times New Roman" w:cs="Times New Roman"/>
          <w:color w:val="000000" w:themeColor="text1"/>
          <w:sz w:val="24"/>
          <w:szCs w:val="24"/>
        </w:rPr>
        <w:t xml:space="preserve"> registered </w:t>
      </w:r>
      <w:r w:rsidR="00BA4EBA" w:rsidRPr="003828B3">
        <w:rPr>
          <w:rFonts w:ascii="Times New Roman" w:eastAsia="Times New Roman" w:hAnsi="Times New Roman" w:cs="Times New Roman"/>
          <w:color w:val="000000" w:themeColor="text1"/>
          <w:sz w:val="24"/>
          <w:szCs w:val="24"/>
        </w:rPr>
        <w:t>members</w:t>
      </w:r>
      <w:r w:rsidR="002D3AA4" w:rsidRPr="003828B3">
        <w:rPr>
          <w:rFonts w:ascii="Times New Roman" w:eastAsia="Times New Roman" w:hAnsi="Times New Roman" w:cs="Times New Roman"/>
          <w:color w:val="000000" w:themeColor="text1"/>
          <w:sz w:val="24"/>
          <w:szCs w:val="24"/>
        </w:rPr>
        <w:t xml:space="preserve"> with Pride Bhutan</w:t>
      </w:r>
      <w:r w:rsidR="00BA4EBA" w:rsidRPr="003828B3">
        <w:rPr>
          <w:rFonts w:ascii="Times New Roman" w:eastAsia="Times New Roman" w:hAnsi="Times New Roman" w:cs="Times New Roman"/>
          <w:color w:val="000000" w:themeColor="text1"/>
          <w:sz w:val="24"/>
          <w:szCs w:val="24"/>
        </w:rPr>
        <w:t xml:space="preserve"> </w:t>
      </w:r>
      <w:del w:id="14" w:author="Nine In The Afternoon" w:date="2023-08-17T10:18:00Z">
        <w:r w:rsidR="007C0E52" w:rsidRPr="003828B3" w:rsidDel="00FC6A7A">
          <w:rPr>
            <w:rFonts w:ascii="Times New Roman" w:eastAsia="Times New Roman" w:hAnsi="Times New Roman" w:cs="Times New Roman"/>
            <w:color w:val="000000" w:themeColor="text1"/>
            <w:sz w:val="24"/>
            <w:szCs w:val="24"/>
          </w:rPr>
          <w:delText xml:space="preserve">only </w:delText>
        </w:r>
      </w:del>
      <w:r w:rsidR="00BA4EBA" w:rsidRPr="003828B3">
        <w:rPr>
          <w:rFonts w:ascii="Times New Roman" w:eastAsia="Times New Roman" w:hAnsi="Times New Roman" w:cs="Times New Roman"/>
          <w:color w:val="000000" w:themeColor="text1"/>
          <w:sz w:val="24"/>
          <w:szCs w:val="24"/>
        </w:rPr>
        <w:t xml:space="preserve">have </w:t>
      </w:r>
      <w:ins w:id="15" w:author="Nine In The Afternoon" w:date="2023-08-17T10:18:00Z">
        <w:r w:rsidR="00FC6A7A" w:rsidRPr="003828B3">
          <w:rPr>
            <w:rFonts w:ascii="Times New Roman" w:eastAsia="Times New Roman" w:hAnsi="Times New Roman" w:cs="Times New Roman"/>
            <w:color w:val="000000" w:themeColor="text1"/>
            <w:sz w:val="24"/>
            <w:szCs w:val="24"/>
          </w:rPr>
          <w:t xml:space="preserve">only </w:t>
        </w:r>
      </w:ins>
      <w:r w:rsidR="00BA4EBA" w:rsidRPr="003828B3">
        <w:rPr>
          <w:rFonts w:ascii="Times New Roman" w:eastAsia="Times New Roman" w:hAnsi="Times New Roman" w:cs="Times New Roman"/>
          <w:color w:val="000000" w:themeColor="text1"/>
          <w:sz w:val="24"/>
          <w:szCs w:val="24"/>
        </w:rPr>
        <w:t xml:space="preserve">high school qualifications </w:t>
      </w:r>
      <w:r w:rsidR="007C0E52" w:rsidRPr="003828B3">
        <w:rPr>
          <w:rFonts w:ascii="Times New Roman" w:eastAsia="Times New Roman" w:hAnsi="Times New Roman" w:cs="Times New Roman"/>
          <w:color w:val="000000" w:themeColor="text1"/>
          <w:sz w:val="24"/>
          <w:szCs w:val="24"/>
        </w:rPr>
        <w:t>or</w:t>
      </w:r>
      <w:r w:rsidR="00B63C29" w:rsidRPr="003828B3">
        <w:rPr>
          <w:rFonts w:ascii="Times New Roman" w:eastAsia="Times New Roman" w:hAnsi="Times New Roman" w:cs="Times New Roman"/>
          <w:color w:val="000000" w:themeColor="text1"/>
          <w:sz w:val="24"/>
          <w:szCs w:val="24"/>
        </w:rPr>
        <w:t xml:space="preserve"> </w:t>
      </w:r>
      <w:r w:rsidR="007C0E52" w:rsidRPr="003828B3">
        <w:rPr>
          <w:rFonts w:ascii="Times New Roman" w:eastAsia="Times New Roman" w:hAnsi="Times New Roman" w:cs="Times New Roman"/>
          <w:color w:val="000000" w:themeColor="text1"/>
          <w:sz w:val="24"/>
          <w:szCs w:val="24"/>
        </w:rPr>
        <w:t>less</w:t>
      </w:r>
      <w:r w:rsidR="003828B3" w:rsidRPr="003828B3">
        <w:rPr>
          <w:rStyle w:val="FootnoteReference"/>
          <w:rFonts w:ascii="Times New Roman" w:eastAsia="Times New Roman" w:hAnsi="Times New Roman" w:cs="Times New Roman"/>
          <w:color w:val="000000" w:themeColor="text1"/>
          <w:sz w:val="24"/>
          <w:szCs w:val="24"/>
        </w:rPr>
        <w:footnoteReference w:id="3"/>
      </w:r>
      <w:r w:rsidR="00BA4EBA" w:rsidRPr="003828B3">
        <w:rPr>
          <w:rFonts w:ascii="Times New Roman" w:eastAsia="Times New Roman" w:hAnsi="Times New Roman" w:cs="Times New Roman"/>
          <w:color w:val="000000" w:themeColor="text1"/>
          <w:sz w:val="24"/>
          <w:szCs w:val="24"/>
        </w:rPr>
        <w:t xml:space="preserve">. </w:t>
      </w:r>
    </w:p>
    <w:p w14:paraId="3AC99730" w14:textId="39076FC4" w:rsidR="00197FAB" w:rsidRPr="003828B3" w:rsidRDefault="00AF14C8" w:rsidP="00DB4C0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themeColor="text1"/>
          <w:sz w:val="24"/>
          <w:szCs w:val="24"/>
        </w:rPr>
      </w:pPr>
      <w:r w:rsidRPr="00CB1664">
        <w:rPr>
          <w:rFonts w:ascii="Times New Roman" w:eastAsia="Times New Roman" w:hAnsi="Times New Roman" w:cs="Times New Roman"/>
          <w:sz w:val="24"/>
          <w:szCs w:val="24"/>
        </w:rPr>
        <w:lastRenderedPageBreak/>
        <w:t xml:space="preserve">The </w:t>
      </w:r>
      <w:r w:rsidR="005C01D1" w:rsidRPr="00CB1664">
        <w:rPr>
          <w:rFonts w:ascii="Times New Roman" w:eastAsia="Times New Roman" w:hAnsi="Times New Roman" w:cs="Times New Roman"/>
          <w:sz w:val="24"/>
          <w:szCs w:val="24"/>
        </w:rPr>
        <w:t xml:space="preserve">overall Bhutanese </w:t>
      </w:r>
      <w:r w:rsidRPr="00CB1664">
        <w:rPr>
          <w:rFonts w:ascii="Times New Roman" w:eastAsia="Times New Roman" w:hAnsi="Times New Roman" w:cs="Times New Roman"/>
          <w:sz w:val="24"/>
          <w:szCs w:val="24"/>
        </w:rPr>
        <w:t>unemployment rate st</w:t>
      </w:r>
      <w:r w:rsidR="005C01D1" w:rsidRPr="00CB1664">
        <w:rPr>
          <w:rFonts w:ascii="Times New Roman" w:eastAsia="Times New Roman" w:hAnsi="Times New Roman" w:cs="Times New Roman"/>
          <w:sz w:val="24"/>
          <w:szCs w:val="24"/>
        </w:rPr>
        <w:t>ood</w:t>
      </w:r>
      <w:r w:rsidRPr="00CB1664">
        <w:rPr>
          <w:rFonts w:ascii="Times New Roman" w:eastAsia="Times New Roman" w:hAnsi="Times New Roman" w:cs="Times New Roman"/>
          <w:sz w:val="24"/>
          <w:szCs w:val="24"/>
        </w:rPr>
        <w:t xml:space="preserve"> at </w:t>
      </w:r>
      <w:r w:rsidR="005958C3" w:rsidRPr="00CB1664">
        <w:rPr>
          <w:rFonts w:ascii="Times New Roman" w:eastAsia="Times New Roman" w:hAnsi="Times New Roman" w:cs="Times New Roman"/>
          <w:sz w:val="24"/>
          <w:szCs w:val="24"/>
        </w:rPr>
        <w:t>4.8</w:t>
      </w:r>
      <w:r w:rsidRPr="00CB1664">
        <w:rPr>
          <w:rFonts w:ascii="Times New Roman" w:eastAsia="Times New Roman" w:hAnsi="Times New Roman" w:cs="Times New Roman"/>
          <w:sz w:val="24"/>
          <w:szCs w:val="24"/>
        </w:rPr>
        <w:t>% in 20</w:t>
      </w:r>
      <w:r w:rsidR="005958C3" w:rsidRPr="00CB1664">
        <w:rPr>
          <w:rFonts w:ascii="Times New Roman" w:eastAsia="Times New Roman" w:hAnsi="Times New Roman" w:cs="Times New Roman"/>
          <w:sz w:val="24"/>
          <w:szCs w:val="24"/>
        </w:rPr>
        <w:t>21</w:t>
      </w:r>
      <w:r w:rsidRPr="00CB1664">
        <w:rPr>
          <w:rFonts w:ascii="Times New Roman" w:eastAsia="Times New Roman" w:hAnsi="Times New Roman" w:cs="Times New Roman"/>
          <w:sz w:val="24"/>
          <w:szCs w:val="24"/>
        </w:rPr>
        <w:t xml:space="preserve">, with </w:t>
      </w:r>
      <w:r w:rsidR="005958C3" w:rsidRPr="00CB1664">
        <w:rPr>
          <w:rFonts w:ascii="Times New Roman" w:eastAsia="Times New Roman" w:hAnsi="Times New Roman" w:cs="Times New Roman"/>
          <w:sz w:val="24"/>
          <w:szCs w:val="24"/>
        </w:rPr>
        <w:t>6.1</w:t>
      </w:r>
      <w:r w:rsidRPr="00CB1664">
        <w:rPr>
          <w:rFonts w:ascii="Times New Roman" w:eastAsia="Times New Roman" w:hAnsi="Times New Roman" w:cs="Times New Roman"/>
          <w:sz w:val="24"/>
          <w:szCs w:val="24"/>
        </w:rPr>
        <w:t xml:space="preserve">% </w:t>
      </w:r>
      <w:r w:rsidR="006E6B02" w:rsidRPr="00CB1664">
        <w:rPr>
          <w:rFonts w:ascii="Times New Roman" w:eastAsia="Times New Roman" w:hAnsi="Times New Roman" w:cs="Times New Roman"/>
          <w:sz w:val="24"/>
          <w:szCs w:val="24"/>
        </w:rPr>
        <w:t>women</w:t>
      </w:r>
      <w:r w:rsidRPr="00CB1664">
        <w:rPr>
          <w:rFonts w:ascii="Times New Roman" w:eastAsia="Times New Roman" w:hAnsi="Times New Roman" w:cs="Times New Roman"/>
          <w:sz w:val="24"/>
          <w:szCs w:val="24"/>
        </w:rPr>
        <w:t xml:space="preserve"> unemployed against </w:t>
      </w:r>
      <w:r w:rsidR="005958C3" w:rsidRPr="00CB1664">
        <w:rPr>
          <w:rFonts w:ascii="Times New Roman" w:eastAsia="Times New Roman" w:hAnsi="Times New Roman" w:cs="Times New Roman"/>
          <w:sz w:val="24"/>
          <w:szCs w:val="24"/>
        </w:rPr>
        <w:t>3.6</w:t>
      </w:r>
      <w:r w:rsidRPr="00CB1664">
        <w:rPr>
          <w:rFonts w:ascii="Times New Roman" w:eastAsia="Times New Roman" w:hAnsi="Times New Roman" w:cs="Times New Roman"/>
          <w:sz w:val="24"/>
          <w:szCs w:val="24"/>
        </w:rPr>
        <w:t xml:space="preserve">% </w:t>
      </w:r>
      <w:r w:rsidR="006E6B02" w:rsidRPr="00CB1664">
        <w:rPr>
          <w:rFonts w:ascii="Times New Roman" w:eastAsia="Times New Roman" w:hAnsi="Times New Roman" w:cs="Times New Roman"/>
          <w:sz w:val="24"/>
          <w:szCs w:val="24"/>
        </w:rPr>
        <w:t>men</w:t>
      </w:r>
      <w:r w:rsidRPr="00CB1664">
        <w:rPr>
          <w:rFonts w:ascii="Times New Roman" w:eastAsia="Times New Roman" w:hAnsi="Times New Roman" w:cs="Times New Roman"/>
          <w:sz w:val="24"/>
          <w:szCs w:val="24"/>
        </w:rPr>
        <w:t>. Women have much lower participation in regular paid employment (</w:t>
      </w:r>
      <w:r w:rsidR="005958C3" w:rsidRPr="00CB1664">
        <w:rPr>
          <w:rFonts w:ascii="Times New Roman" w:eastAsia="Times New Roman" w:hAnsi="Times New Roman" w:cs="Times New Roman"/>
          <w:sz w:val="24"/>
          <w:szCs w:val="24"/>
        </w:rPr>
        <w:t>20.6</w:t>
      </w:r>
      <w:r w:rsidRPr="00CB1664">
        <w:rPr>
          <w:rFonts w:ascii="Times New Roman" w:eastAsia="Times New Roman" w:hAnsi="Times New Roman" w:cs="Times New Roman"/>
          <w:sz w:val="24"/>
          <w:szCs w:val="24"/>
        </w:rPr>
        <w:t>% as compared to 3</w:t>
      </w:r>
      <w:r w:rsidR="005958C3" w:rsidRPr="00CB1664">
        <w:rPr>
          <w:rFonts w:ascii="Times New Roman" w:eastAsia="Times New Roman" w:hAnsi="Times New Roman" w:cs="Times New Roman"/>
          <w:sz w:val="24"/>
          <w:szCs w:val="24"/>
        </w:rPr>
        <w:t>5</w:t>
      </w:r>
      <w:r w:rsidRPr="00CB1664">
        <w:rPr>
          <w:rFonts w:ascii="Times New Roman" w:eastAsia="Times New Roman" w:hAnsi="Times New Roman" w:cs="Times New Roman"/>
          <w:sz w:val="24"/>
          <w:szCs w:val="24"/>
        </w:rPr>
        <w:t>.0% for men) and a more substantial engagement in the agricultural sector (</w:t>
      </w:r>
      <w:r w:rsidR="005958C3" w:rsidRPr="00CB1664">
        <w:rPr>
          <w:rFonts w:ascii="Times New Roman" w:eastAsia="Times New Roman" w:hAnsi="Times New Roman" w:cs="Times New Roman"/>
          <w:sz w:val="24"/>
          <w:szCs w:val="24"/>
        </w:rPr>
        <w:t>57</w:t>
      </w:r>
      <w:r w:rsidRPr="00CB1664">
        <w:rPr>
          <w:rFonts w:ascii="Times New Roman" w:eastAsia="Times New Roman" w:hAnsi="Times New Roman" w:cs="Times New Roman"/>
          <w:sz w:val="24"/>
          <w:szCs w:val="24"/>
        </w:rPr>
        <w:t>.</w:t>
      </w:r>
      <w:r w:rsidR="005958C3" w:rsidRPr="00CB1664">
        <w:rPr>
          <w:rFonts w:ascii="Times New Roman" w:eastAsia="Times New Roman" w:hAnsi="Times New Roman" w:cs="Times New Roman"/>
          <w:sz w:val="24"/>
          <w:szCs w:val="24"/>
        </w:rPr>
        <w:t>5</w:t>
      </w:r>
      <w:r w:rsidRPr="00CB1664">
        <w:rPr>
          <w:rFonts w:ascii="Times New Roman" w:eastAsia="Times New Roman" w:hAnsi="Times New Roman" w:cs="Times New Roman"/>
          <w:sz w:val="24"/>
          <w:szCs w:val="24"/>
        </w:rPr>
        <w:t>% against 4</w:t>
      </w:r>
      <w:r w:rsidR="005958C3" w:rsidRPr="00CB1664">
        <w:rPr>
          <w:rFonts w:ascii="Times New Roman" w:eastAsia="Times New Roman" w:hAnsi="Times New Roman" w:cs="Times New Roman"/>
          <w:sz w:val="24"/>
          <w:szCs w:val="24"/>
        </w:rPr>
        <w:t>0</w:t>
      </w:r>
      <w:r w:rsidRPr="00CB1664">
        <w:rPr>
          <w:rFonts w:ascii="Times New Roman" w:eastAsia="Times New Roman" w:hAnsi="Times New Roman" w:cs="Times New Roman"/>
          <w:sz w:val="24"/>
          <w:szCs w:val="24"/>
        </w:rPr>
        <w:t>.6% for men)</w:t>
      </w:r>
      <w:r w:rsidR="005958C3" w:rsidRPr="00CB1664">
        <w:rPr>
          <w:rStyle w:val="FootnoteReference"/>
          <w:rFonts w:ascii="Times New Roman" w:eastAsia="Times New Roman" w:hAnsi="Times New Roman" w:cs="Times New Roman"/>
          <w:sz w:val="24"/>
          <w:szCs w:val="24"/>
        </w:rPr>
        <w:footnoteReference w:id="4"/>
      </w:r>
      <w:r w:rsidR="00A4701E">
        <w:rPr>
          <w:rFonts w:ascii="Times New Roman" w:eastAsia="Times New Roman" w:hAnsi="Times New Roman" w:cs="Times New Roman"/>
          <w:sz w:val="24"/>
          <w:szCs w:val="24"/>
        </w:rPr>
        <w:t>.</w:t>
      </w:r>
      <w:del w:id="16" w:author="Nine In The Afternoon" w:date="2023-08-17T10:18:00Z">
        <w:r w:rsidR="00A4701E" w:rsidDel="001906D3">
          <w:rPr>
            <w:rFonts w:ascii="Times New Roman" w:eastAsia="Times New Roman" w:hAnsi="Times New Roman" w:cs="Times New Roman"/>
            <w:sz w:val="24"/>
            <w:szCs w:val="24"/>
          </w:rPr>
          <w:delText xml:space="preserve"> </w:delText>
        </w:r>
      </w:del>
      <w:r w:rsidRPr="00CB1664">
        <w:rPr>
          <w:rFonts w:ascii="Times New Roman" w:eastAsia="Times New Roman" w:hAnsi="Times New Roman" w:cs="Times New Roman"/>
          <w:sz w:val="24"/>
          <w:szCs w:val="24"/>
        </w:rPr>
        <w:t xml:space="preserve"> </w:t>
      </w:r>
      <w:r w:rsidR="004A4A7A" w:rsidRPr="00CB1664">
        <w:rPr>
          <w:rFonts w:ascii="Times New Roman" w:eastAsia="Times New Roman" w:hAnsi="Times New Roman" w:cs="Times New Roman"/>
          <w:color w:val="000000"/>
          <w:sz w:val="24"/>
          <w:szCs w:val="24"/>
        </w:rPr>
        <w:t>It is evident that w</w:t>
      </w:r>
      <w:r w:rsidRPr="00CB1664">
        <w:rPr>
          <w:rFonts w:ascii="Times New Roman" w:eastAsia="Times New Roman" w:hAnsi="Times New Roman" w:cs="Times New Roman"/>
          <w:color w:val="000000"/>
          <w:sz w:val="24"/>
          <w:szCs w:val="24"/>
        </w:rPr>
        <w:t xml:space="preserve">omen’s unpaid care work goes largely unrecognized. Women in Bhutan perform 71 percent of </w:t>
      </w:r>
      <w:del w:id="17" w:author="Nine In The Afternoon" w:date="2023-08-17T10:19:00Z">
        <w:r w:rsidR="005C01D1" w:rsidRPr="00CB1664" w:rsidDel="00161C1D">
          <w:rPr>
            <w:rFonts w:ascii="Times New Roman" w:eastAsia="Times New Roman" w:hAnsi="Times New Roman" w:cs="Times New Roman"/>
            <w:color w:val="000000"/>
            <w:sz w:val="24"/>
            <w:szCs w:val="24"/>
          </w:rPr>
          <w:delText xml:space="preserve">the </w:delText>
        </w:r>
      </w:del>
      <w:r w:rsidRPr="00CB1664">
        <w:rPr>
          <w:rFonts w:ascii="Times New Roman" w:eastAsia="Times New Roman" w:hAnsi="Times New Roman" w:cs="Times New Roman"/>
          <w:color w:val="000000"/>
          <w:sz w:val="24"/>
          <w:szCs w:val="24"/>
        </w:rPr>
        <w:t>unpaid care work</w:t>
      </w:r>
      <w:r w:rsidR="005C01D1"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which is 2.5 times more than men</w:t>
      </w:r>
      <w:r w:rsidR="004A4A7A"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and their </w:t>
      </w:r>
      <w:r w:rsidR="00E73282" w:rsidRPr="00CB1664">
        <w:rPr>
          <w:rFonts w:ascii="Times New Roman" w:eastAsia="Times New Roman" w:hAnsi="Times New Roman" w:cs="Times New Roman"/>
          <w:color w:val="000000"/>
          <w:sz w:val="24"/>
          <w:szCs w:val="24"/>
        </w:rPr>
        <w:t xml:space="preserve">share of </w:t>
      </w:r>
      <w:r w:rsidRPr="00CB1664">
        <w:rPr>
          <w:rFonts w:ascii="Times New Roman" w:eastAsia="Times New Roman" w:hAnsi="Times New Roman" w:cs="Times New Roman"/>
          <w:color w:val="000000"/>
          <w:sz w:val="24"/>
          <w:szCs w:val="24"/>
        </w:rPr>
        <w:t xml:space="preserve">contribution </w:t>
      </w:r>
      <w:r w:rsidR="00E73282" w:rsidRPr="00CB1664">
        <w:rPr>
          <w:rFonts w:ascii="Times New Roman" w:eastAsia="Times New Roman" w:hAnsi="Times New Roman" w:cs="Times New Roman"/>
          <w:color w:val="000000"/>
          <w:sz w:val="24"/>
          <w:szCs w:val="24"/>
        </w:rPr>
        <w:t>to</w:t>
      </w:r>
      <w:r w:rsidR="004A4A7A" w:rsidRPr="00CB1664">
        <w:rPr>
          <w:rFonts w:ascii="Times New Roman" w:eastAsia="Times New Roman" w:hAnsi="Times New Roman" w:cs="Times New Roman"/>
          <w:color w:val="000000"/>
          <w:sz w:val="24"/>
          <w:szCs w:val="24"/>
        </w:rPr>
        <w:t xml:space="preserve"> </w:t>
      </w:r>
      <w:r w:rsidR="00E73282" w:rsidRPr="00CB1664">
        <w:rPr>
          <w:rFonts w:ascii="Times New Roman" w:eastAsia="Times New Roman" w:hAnsi="Times New Roman" w:cs="Times New Roman"/>
          <w:color w:val="000000"/>
          <w:sz w:val="24"/>
          <w:szCs w:val="24"/>
        </w:rPr>
        <w:t xml:space="preserve">the </w:t>
      </w:r>
      <w:r w:rsidRPr="00CB1664">
        <w:rPr>
          <w:rFonts w:ascii="Times New Roman" w:eastAsia="Times New Roman" w:hAnsi="Times New Roman" w:cs="Times New Roman"/>
          <w:color w:val="000000"/>
          <w:sz w:val="24"/>
          <w:szCs w:val="24"/>
        </w:rPr>
        <w:t>GDP is 11</w:t>
      </w:r>
      <w:r w:rsidR="00E73282"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while men’s is 5</w:t>
      </w:r>
      <w:del w:id="18" w:author="Nine In The Afternoon" w:date="2023-08-17T10:19:00Z">
        <w:r w:rsidRPr="00CB1664" w:rsidDel="00161C1D">
          <w:rPr>
            <w:rFonts w:ascii="Times New Roman" w:eastAsia="Times New Roman" w:hAnsi="Times New Roman" w:cs="Times New Roman"/>
            <w:color w:val="000000"/>
            <w:sz w:val="24"/>
            <w:szCs w:val="24"/>
          </w:rPr>
          <w:delText xml:space="preserve"> </w:delText>
        </w:r>
      </w:del>
      <w:r w:rsidR="00E73282"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vertAlign w:val="superscript"/>
        </w:rPr>
        <w:footnoteReference w:id="5"/>
      </w:r>
      <w:r w:rsidR="004A4A7A" w:rsidRPr="00CB1664">
        <w:rPr>
          <w:rFonts w:ascii="Times New Roman" w:eastAsia="Times New Roman" w:hAnsi="Times New Roman" w:cs="Times New Roman"/>
          <w:color w:val="000000"/>
          <w:sz w:val="24"/>
          <w:szCs w:val="24"/>
        </w:rPr>
        <w:t xml:space="preserve"> </w:t>
      </w:r>
      <w:r w:rsidR="00E73282" w:rsidRPr="003828B3">
        <w:rPr>
          <w:rFonts w:ascii="Times New Roman" w:eastAsia="Times New Roman" w:hAnsi="Times New Roman" w:cs="Times New Roman"/>
          <w:color w:val="000000" w:themeColor="text1"/>
          <w:sz w:val="24"/>
          <w:szCs w:val="24"/>
        </w:rPr>
        <w:t>Further, t</w:t>
      </w:r>
      <w:r w:rsidR="00880A7C" w:rsidRPr="003828B3">
        <w:rPr>
          <w:rFonts w:ascii="Times New Roman" w:eastAsia="Times New Roman" w:hAnsi="Times New Roman" w:cs="Times New Roman"/>
          <w:color w:val="000000" w:themeColor="text1"/>
          <w:sz w:val="24"/>
          <w:szCs w:val="24"/>
        </w:rPr>
        <w:t xml:space="preserve">he General Demography of </w:t>
      </w:r>
      <w:r w:rsidR="00163C04" w:rsidRPr="003828B3">
        <w:rPr>
          <w:rFonts w:ascii="Times New Roman" w:eastAsia="Times New Roman" w:hAnsi="Times New Roman" w:cs="Times New Roman"/>
          <w:color w:val="000000" w:themeColor="text1"/>
          <w:sz w:val="24"/>
          <w:szCs w:val="24"/>
        </w:rPr>
        <w:t>LGBT+</w:t>
      </w:r>
      <w:r w:rsidR="00CC52AF" w:rsidRPr="003828B3">
        <w:rPr>
          <w:rFonts w:ascii="Times New Roman" w:eastAsia="Times New Roman" w:hAnsi="Times New Roman" w:cs="Times New Roman"/>
          <w:color w:val="000000" w:themeColor="text1"/>
          <w:sz w:val="24"/>
          <w:szCs w:val="24"/>
        </w:rPr>
        <w:t xml:space="preserve"> 2020</w:t>
      </w:r>
      <w:r w:rsidR="001B30D3" w:rsidRPr="003828B3">
        <w:rPr>
          <w:rFonts w:ascii="Times New Roman" w:eastAsia="Times New Roman" w:hAnsi="Times New Roman" w:cs="Times New Roman"/>
          <w:color w:val="000000" w:themeColor="text1"/>
          <w:sz w:val="24"/>
          <w:szCs w:val="24"/>
        </w:rPr>
        <w:t xml:space="preserve"> </w:t>
      </w:r>
      <w:r w:rsidR="00E73282" w:rsidRPr="003828B3">
        <w:rPr>
          <w:rFonts w:ascii="Times New Roman" w:eastAsia="Times New Roman" w:hAnsi="Times New Roman" w:cs="Times New Roman"/>
          <w:color w:val="000000" w:themeColor="text1"/>
          <w:sz w:val="24"/>
          <w:szCs w:val="24"/>
        </w:rPr>
        <w:t xml:space="preserve">reveals </w:t>
      </w:r>
      <w:r w:rsidR="00880A7C" w:rsidRPr="003828B3">
        <w:rPr>
          <w:rFonts w:ascii="Times New Roman" w:eastAsia="Times New Roman" w:hAnsi="Times New Roman" w:cs="Times New Roman"/>
          <w:color w:val="000000" w:themeColor="text1"/>
          <w:sz w:val="24"/>
          <w:szCs w:val="24"/>
        </w:rPr>
        <w:t xml:space="preserve">that </w:t>
      </w:r>
      <w:r w:rsidR="00FF30BC" w:rsidRPr="003828B3">
        <w:rPr>
          <w:rFonts w:ascii="Times New Roman" w:eastAsia="Times New Roman" w:hAnsi="Times New Roman" w:cs="Times New Roman"/>
          <w:color w:val="000000" w:themeColor="text1"/>
          <w:sz w:val="24"/>
          <w:szCs w:val="24"/>
        </w:rPr>
        <w:t>28.37%</w:t>
      </w:r>
      <w:r w:rsidR="00880A7C" w:rsidRPr="003828B3">
        <w:rPr>
          <w:rFonts w:ascii="Times New Roman" w:eastAsia="Times New Roman" w:hAnsi="Times New Roman" w:cs="Times New Roman"/>
          <w:color w:val="000000" w:themeColor="text1"/>
          <w:sz w:val="24"/>
          <w:szCs w:val="24"/>
        </w:rPr>
        <w:t xml:space="preserve"> of the </w:t>
      </w:r>
      <w:r w:rsidR="002D3AA4" w:rsidRPr="003828B3">
        <w:rPr>
          <w:rFonts w:ascii="Times New Roman" w:eastAsia="Times New Roman" w:hAnsi="Times New Roman" w:cs="Times New Roman"/>
          <w:color w:val="000000" w:themeColor="text1"/>
          <w:sz w:val="24"/>
          <w:szCs w:val="24"/>
        </w:rPr>
        <w:t xml:space="preserve">180 </w:t>
      </w:r>
      <w:r w:rsidR="00880A7C" w:rsidRPr="003828B3">
        <w:rPr>
          <w:rFonts w:ascii="Times New Roman" w:eastAsia="Times New Roman" w:hAnsi="Times New Roman" w:cs="Times New Roman"/>
          <w:color w:val="000000" w:themeColor="text1"/>
          <w:sz w:val="24"/>
          <w:szCs w:val="24"/>
        </w:rPr>
        <w:t>members are unemployed</w:t>
      </w:r>
      <w:r w:rsidR="00F9698B" w:rsidRPr="003828B3">
        <w:rPr>
          <w:rFonts w:ascii="Times New Roman" w:eastAsia="Times New Roman" w:hAnsi="Times New Roman" w:cs="Times New Roman"/>
          <w:color w:val="000000" w:themeColor="text1"/>
          <w:sz w:val="24"/>
          <w:szCs w:val="24"/>
        </w:rPr>
        <w:t>, with majority</w:t>
      </w:r>
      <w:r w:rsidR="009052F1" w:rsidRPr="003828B3">
        <w:rPr>
          <w:rFonts w:ascii="Times New Roman" w:eastAsia="Times New Roman" w:hAnsi="Times New Roman" w:cs="Times New Roman"/>
          <w:color w:val="000000" w:themeColor="text1"/>
          <w:sz w:val="24"/>
          <w:szCs w:val="24"/>
        </w:rPr>
        <w:t xml:space="preserve"> work</w:t>
      </w:r>
      <w:r w:rsidR="00F9698B" w:rsidRPr="003828B3">
        <w:rPr>
          <w:rFonts w:ascii="Times New Roman" w:eastAsia="Times New Roman" w:hAnsi="Times New Roman" w:cs="Times New Roman"/>
          <w:color w:val="000000" w:themeColor="text1"/>
          <w:sz w:val="24"/>
          <w:szCs w:val="24"/>
        </w:rPr>
        <w:t>ing</w:t>
      </w:r>
      <w:r w:rsidR="009052F1" w:rsidRPr="003828B3">
        <w:rPr>
          <w:rFonts w:ascii="Times New Roman" w:eastAsia="Times New Roman" w:hAnsi="Times New Roman" w:cs="Times New Roman"/>
          <w:color w:val="000000" w:themeColor="text1"/>
          <w:sz w:val="24"/>
          <w:szCs w:val="24"/>
        </w:rPr>
        <w:t xml:space="preserve"> in </w:t>
      </w:r>
      <w:r w:rsidR="00F9698B" w:rsidRPr="003828B3">
        <w:rPr>
          <w:rFonts w:ascii="Times New Roman" w:eastAsia="Times New Roman" w:hAnsi="Times New Roman" w:cs="Times New Roman"/>
          <w:color w:val="000000" w:themeColor="text1"/>
          <w:sz w:val="24"/>
          <w:szCs w:val="24"/>
        </w:rPr>
        <w:t xml:space="preserve">the </w:t>
      </w:r>
      <w:r w:rsidR="009052F1" w:rsidRPr="003828B3">
        <w:rPr>
          <w:rFonts w:ascii="Times New Roman" w:eastAsia="Times New Roman" w:hAnsi="Times New Roman" w:cs="Times New Roman"/>
          <w:color w:val="000000" w:themeColor="text1"/>
          <w:sz w:val="24"/>
          <w:szCs w:val="24"/>
        </w:rPr>
        <w:t xml:space="preserve">entertainment and private sectors. </w:t>
      </w:r>
    </w:p>
    <w:p w14:paraId="62B9E992" w14:textId="46D01496" w:rsidR="00197FAB" w:rsidRPr="00CB1664" w:rsidRDefault="00AF14C8" w:rsidP="00DB4C0D">
      <w:pPr>
        <w:spacing w:after="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As of December 20</w:t>
      </w:r>
      <w:r w:rsidR="00AE2CC2" w:rsidRPr="00CB1664">
        <w:rPr>
          <w:rFonts w:ascii="Times New Roman" w:eastAsia="Times New Roman" w:hAnsi="Times New Roman" w:cs="Times New Roman"/>
          <w:color w:val="000000"/>
          <w:sz w:val="24"/>
          <w:szCs w:val="24"/>
        </w:rPr>
        <w:t>21</w:t>
      </w:r>
      <w:r w:rsidRPr="00CB1664">
        <w:rPr>
          <w:rFonts w:ascii="Times New Roman" w:eastAsia="Times New Roman" w:hAnsi="Times New Roman" w:cs="Times New Roman"/>
          <w:color w:val="000000"/>
          <w:sz w:val="24"/>
          <w:szCs w:val="24"/>
        </w:rPr>
        <w:t>, women comprised 3</w:t>
      </w:r>
      <w:r w:rsidR="008F3317" w:rsidRPr="00CB1664">
        <w:rPr>
          <w:rFonts w:ascii="Times New Roman" w:eastAsia="Times New Roman" w:hAnsi="Times New Roman" w:cs="Times New Roman"/>
          <w:color w:val="000000"/>
          <w:sz w:val="24"/>
          <w:szCs w:val="24"/>
        </w:rPr>
        <w:t>9</w:t>
      </w:r>
      <w:r w:rsidRPr="00CB1664">
        <w:rPr>
          <w:rFonts w:ascii="Times New Roman" w:eastAsia="Times New Roman" w:hAnsi="Times New Roman" w:cs="Times New Roman"/>
          <w:color w:val="000000"/>
          <w:sz w:val="24"/>
          <w:szCs w:val="24"/>
        </w:rPr>
        <w:t>.</w:t>
      </w:r>
      <w:r w:rsidR="00AE2CC2" w:rsidRPr="00CB1664">
        <w:rPr>
          <w:rFonts w:ascii="Times New Roman" w:eastAsia="Times New Roman" w:hAnsi="Times New Roman" w:cs="Times New Roman"/>
          <w:color w:val="000000"/>
          <w:sz w:val="24"/>
          <w:szCs w:val="24"/>
        </w:rPr>
        <w:t>76</w:t>
      </w:r>
      <w:r w:rsidRPr="00CB1664">
        <w:rPr>
          <w:rFonts w:ascii="Times New Roman" w:eastAsia="Times New Roman" w:hAnsi="Times New Roman" w:cs="Times New Roman"/>
          <w:color w:val="000000"/>
          <w:sz w:val="24"/>
          <w:szCs w:val="24"/>
        </w:rPr>
        <w:t>%</w:t>
      </w:r>
      <w:r w:rsidR="00A70477" w:rsidRPr="00CB1664">
        <w:rPr>
          <w:rStyle w:val="FootnoteReference"/>
          <w:rFonts w:ascii="Times New Roman" w:eastAsia="Times New Roman" w:hAnsi="Times New Roman" w:cs="Times New Roman"/>
          <w:color w:val="000000"/>
          <w:sz w:val="24"/>
          <w:szCs w:val="24"/>
        </w:rPr>
        <w:footnoteReference w:id="6"/>
      </w:r>
      <w:r w:rsidRPr="00CB1664">
        <w:rPr>
          <w:rFonts w:ascii="Times New Roman" w:eastAsia="Times New Roman" w:hAnsi="Times New Roman" w:cs="Times New Roman"/>
          <w:color w:val="000000"/>
          <w:sz w:val="24"/>
          <w:szCs w:val="24"/>
        </w:rPr>
        <w:t xml:space="preserve"> of the total civil servants</w:t>
      </w:r>
      <w:r w:rsidR="00727F71" w:rsidRPr="00CB1664">
        <w:rPr>
          <w:rFonts w:ascii="Times New Roman" w:eastAsia="Times New Roman" w:hAnsi="Times New Roman" w:cs="Times New Roman"/>
          <w:color w:val="000000"/>
          <w:sz w:val="24"/>
          <w:szCs w:val="24"/>
        </w:rPr>
        <w:t>.</w:t>
      </w:r>
      <w:r w:rsidR="001B30D3" w:rsidRPr="00CB1664">
        <w:rPr>
          <w:rFonts w:ascii="Times New Roman" w:eastAsia="Times New Roman" w:hAnsi="Times New Roman" w:cs="Times New Roman"/>
          <w:color w:val="000000"/>
          <w:sz w:val="24"/>
          <w:szCs w:val="24"/>
        </w:rPr>
        <w:t xml:space="preserve"> </w:t>
      </w:r>
      <w:r w:rsidR="00727F71" w:rsidRPr="00CB1664">
        <w:rPr>
          <w:rFonts w:ascii="Times New Roman" w:eastAsia="Times New Roman" w:hAnsi="Times New Roman" w:cs="Times New Roman"/>
          <w:sz w:val="24"/>
          <w:szCs w:val="24"/>
        </w:rPr>
        <w:t>H</w:t>
      </w:r>
      <w:r w:rsidRPr="00CB1664">
        <w:rPr>
          <w:rFonts w:ascii="Times New Roman" w:eastAsia="Times New Roman" w:hAnsi="Times New Roman" w:cs="Times New Roman"/>
          <w:color w:val="000000"/>
          <w:sz w:val="24"/>
          <w:szCs w:val="24"/>
        </w:rPr>
        <w:t>owever</w:t>
      </w:r>
      <w:r w:rsidR="00727F71"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a further disaggregation </w:t>
      </w:r>
      <w:r w:rsidR="0002308A" w:rsidRPr="00CB1664">
        <w:rPr>
          <w:rFonts w:ascii="Times New Roman" w:eastAsia="Times New Roman" w:hAnsi="Times New Roman" w:cs="Times New Roman"/>
          <w:color w:val="000000"/>
          <w:sz w:val="24"/>
          <w:szCs w:val="24"/>
        </w:rPr>
        <w:t>reveals gaps</w:t>
      </w:r>
      <w:r w:rsidRPr="00CB1664">
        <w:rPr>
          <w:rFonts w:ascii="Times New Roman" w:eastAsia="Times New Roman" w:hAnsi="Times New Roman" w:cs="Times New Roman"/>
          <w:color w:val="000000"/>
          <w:sz w:val="24"/>
          <w:szCs w:val="24"/>
        </w:rPr>
        <w:t xml:space="preserve"> in </w:t>
      </w:r>
      <w:r w:rsidR="0002308A" w:rsidRPr="00CB1664">
        <w:rPr>
          <w:rFonts w:ascii="Times New Roman" w:eastAsia="Times New Roman" w:hAnsi="Times New Roman" w:cs="Times New Roman"/>
          <w:color w:val="000000"/>
          <w:sz w:val="24"/>
          <w:szCs w:val="24"/>
        </w:rPr>
        <w:t>executive and decision making</w:t>
      </w:r>
      <w:r w:rsidRPr="00CB1664">
        <w:rPr>
          <w:rFonts w:ascii="Times New Roman" w:eastAsia="Times New Roman" w:hAnsi="Times New Roman" w:cs="Times New Roman"/>
          <w:color w:val="000000"/>
          <w:sz w:val="24"/>
          <w:szCs w:val="24"/>
        </w:rPr>
        <w:t xml:space="preserve"> positions for </w:t>
      </w:r>
      <w:r w:rsidRPr="003828B3">
        <w:rPr>
          <w:rFonts w:ascii="Times New Roman" w:eastAsia="Times New Roman" w:hAnsi="Times New Roman" w:cs="Times New Roman"/>
          <w:color w:val="000000" w:themeColor="text1"/>
          <w:sz w:val="24"/>
          <w:szCs w:val="24"/>
        </w:rPr>
        <w:t>women</w:t>
      </w:r>
      <w:r w:rsidR="00A4701E" w:rsidRPr="003828B3">
        <w:rPr>
          <w:rFonts w:ascii="Times New Roman" w:eastAsia="Times New Roman" w:hAnsi="Times New Roman" w:cs="Times New Roman"/>
          <w:color w:val="000000" w:themeColor="text1"/>
          <w:sz w:val="24"/>
          <w:szCs w:val="24"/>
        </w:rPr>
        <w:t xml:space="preserve"> with women accounting for only</w:t>
      </w:r>
      <w:r w:rsidR="00763E1C" w:rsidRPr="003828B3">
        <w:rPr>
          <w:rFonts w:ascii="Times New Roman" w:eastAsia="Times New Roman" w:hAnsi="Times New Roman" w:cs="Times New Roman"/>
          <w:color w:val="000000" w:themeColor="text1"/>
          <w:sz w:val="24"/>
          <w:szCs w:val="24"/>
        </w:rPr>
        <w:t xml:space="preserve"> 18 % at executive level including specialist</w:t>
      </w:r>
      <w:r w:rsidRPr="003828B3">
        <w:rPr>
          <w:rFonts w:ascii="Times New Roman" w:eastAsia="Times New Roman" w:hAnsi="Times New Roman" w:cs="Times New Roman"/>
          <w:color w:val="000000" w:themeColor="text1"/>
          <w:sz w:val="24"/>
          <w:szCs w:val="24"/>
        </w:rPr>
        <w:t xml:space="preserve">. </w:t>
      </w:r>
      <w:r w:rsidR="00763E1C">
        <w:rPr>
          <w:rFonts w:ascii="Times New Roman" w:eastAsia="Times New Roman" w:hAnsi="Times New Roman" w:cs="Times New Roman"/>
          <w:color w:val="000000"/>
          <w:sz w:val="24"/>
          <w:szCs w:val="24"/>
        </w:rPr>
        <w:t xml:space="preserve"> As such, continuous efforts </w:t>
      </w:r>
      <w:r w:rsidR="00316255">
        <w:rPr>
          <w:rFonts w:ascii="Times New Roman" w:eastAsia="Times New Roman" w:hAnsi="Times New Roman" w:cs="Times New Roman"/>
          <w:color w:val="000000"/>
          <w:sz w:val="24"/>
          <w:szCs w:val="24"/>
        </w:rPr>
        <w:t xml:space="preserve">to improve women’s representation in decision making in civil service </w:t>
      </w:r>
      <w:r w:rsidR="009426D1">
        <w:rPr>
          <w:rFonts w:ascii="Times New Roman" w:eastAsia="Times New Roman" w:hAnsi="Times New Roman" w:cs="Times New Roman"/>
          <w:color w:val="000000"/>
          <w:sz w:val="24"/>
          <w:szCs w:val="24"/>
        </w:rPr>
        <w:t>including development of gender equality strategy to enhance women’s leadership</w:t>
      </w:r>
      <w:r w:rsidR="00A4446D">
        <w:rPr>
          <w:rFonts w:ascii="Times New Roman" w:eastAsia="Times New Roman" w:hAnsi="Times New Roman" w:cs="Times New Roman"/>
          <w:color w:val="000000"/>
          <w:sz w:val="24"/>
          <w:szCs w:val="24"/>
        </w:rPr>
        <w:t xml:space="preserve"> and </w:t>
      </w:r>
      <w:r w:rsidR="004B1948">
        <w:rPr>
          <w:rFonts w:ascii="Times New Roman" w:eastAsia="Times New Roman" w:hAnsi="Times New Roman" w:cs="Times New Roman"/>
          <w:color w:val="000000"/>
          <w:sz w:val="24"/>
          <w:szCs w:val="24"/>
        </w:rPr>
        <w:t xml:space="preserve">capacity building of women leaders. </w:t>
      </w:r>
    </w:p>
    <w:p w14:paraId="11427DC7" w14:textId="77777777" w:rsidR="00197FAB" w:rsidRPr="00CB1664" w:rsidRDefault="00197FAB" w:rsidP="00DB4C0D">
      <w:pPr>
        <w:spacing w:after="0" w:line="360" w:lineRule="auto"/>
        <w:jc w:val="both"/>
        <w:rPr>
          <w:rFonts w:ascii="Times New Roman" w:eastAsia="Times New Roman" w:hAnsi="Times New Roman" w:cs="Times New Roman"/>
          <w:color w:val="000000"/>
          <w:sz w:val="24"/>
          <w:szCs w:val="24"/>
        </w:rPr>
      </w:pPr>
    </w:p>
    <w:p w14:paraId="3E746570" w14:textId="77777777" w:rsidR="009E3095" w:rsidRDefault="00AF14C8" w:rsidP="009E3095">
      <w:pPr>
        <w:spacing w:after="0" w:line="360" w:lineRule="auto"/>
        <w:jc w:val="both"/>
        <w:rPr>
          <w:rFonts w:ascii="Times New Roman" w:eastAsia="Times New Roman" w:hAnsi="Times New Roman" w:cs="Times New Roman"/>
          <w:color w:val="000000" w:themeColor="text1"/>
          <w:sz w:val="24"/>
          <w:szCs w:val="24"/>
        </w:rPr>
      </w:pPr>
      <w:r w:rsidRPr="00CB1664">
        <w:rPr>
          <w:rFonts w:ascii="Times New Roman" w:eastAsia="Times New Roman" w:hAnsi="Times New Roman" w:cs="Times New Roman"/>
          <w:color w:val="000000"/>
          <w:sz w:val="24"/>
          <w:szCs w:val="24"/>
        </w:rPr>
        <w:t>Bhutan has witnessed impressive achievements in terms of girls’ participation rates</w:t>
      </w:r>
      <w:r w:rsidR="00727F71" w:rsidRPr="00CB1664">
        <w:rPr>
          <w:rFonts w:ascii="Times New Roman" w:eastAsia="Times New Roman" w:hAnsi="Times New Roman" w:cs="Times New Roman"/>
          <w:color w:val="000000"/>
          <w:sz w:val="24"/>
          <w:szCs w:val="24"/>
        </w:rPr>
        <w:t xml:space="preserve"> in education,</w:t>
      </w:r>
      <w:r w:rsidRPr="00CB1664">
        <w:rPr>
          <w:rFonts w:ascii="Times New Roman" w:eastAsia="Times New Roman" w:hAnsi="Times New Roman" w:cs="Times New Roman"/>
          <w:color w:val="000000"/>
          <w:sz w:val="24"/>
          <w:szCs w:val="24"/>
        </w:rPr>
        <w:t xml:space="preserve"> with girls making up</w:t>
      </w:r>
      <w:r w:rsidR="001B30D3"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to 5</w:t>
      </w:r>
      <w:r w:rsidR="00A70477" w:rsidRPr="00CB1664">
        <w:rPr>
          <w:rFonts w:ascii="Times New Roman" w:eastAsia="Times New Roman" w:hAnsi="Times New Roman" w:cs="Times New Roman"/>
          <w:color w:val="000000"/>
          <w:sz w:val="24"/>
          <w:szCs w:val="24"/>
        </w:rPr>
        <w:t>1</w:t>
      </w:r>
      <w:r w:rsidRPr="00CB1664">
        <w:rPr>
          <w:rFonts w:ascii="Times New Roman" w:eastAsia="Times New Roman" w:hAnsi="Times New Roman" w:cs="Times New Roman"/>
          <w:color w:val="000000"/>
          <w:sz w:val="24"/>
          <w:szCs w:val="24"/>
        </w:rPr>
        <w:t>.</w:t>
      </w:r>
      <w:r w:rsidR="00A70477" w:rsidRPr="00CB1664">
        <w:rPr>
          <w:rFonts w:ascii="Times New Roman" w:eastAsia="Times New Roman" w:hAnsi="Times New Roman" w:cs="Times New Roman"/>
          <w:color w:val="000000"/>
          <w:sz w:val="24"/>
          <w:szCs w:val="24"/>
        </w:rPr>
        <w:t>29</w:t>
      </w:r>
      <w:r w:rsidRPr="00CB1664">
        <w:rPr>
          <w:rFonts w:ascii="Times New Roman" w:eastAsia="Times New Roman" w:hAnsi="Times New Roman" w:cs="Times New Roman"/>
          <w:color w:val="000000"/>
          <w:sz w:val="24"/>
          <w:szCs w:val="24"/>
        </w:rPr>
        <w:t>%</w:t>
      </w:r>
      <w:r w:rsidR="00A70477" w:rsidRPr="00CB1664">
        <w:rPr>
          <w:rStyle w:val="FootnoteReference"/>
          <w:rFonts w:ascii="Times New Roman" w:eastAsia="Times New Roman" w:hAnsi="Times New Roman" w:cs="Times New Roman"/>
          <w:color w:val="000000"/>
          <w:sz w:val="24"/>
          <w:szCs w:val="24"/>
        </w:rPr>
        <w:footnoteReference w:id="7"/>
      </w:r>
      <w:r w:rsidR="001B30D3"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of the total enrolment in 20</w:t>
      </w:r>
      <w:r w:rsidR="00A70477" w:rsidRPr="00CB1664">
        <w:rPr>
          <w:rFonts w:ascii="Times New Roman" w:eastAsia="Times New Roman" w:hAnsi="Times New Roman" w:cs="Times New Roman"/>
          <w:color w:val="000000"/>
          <w:sz w:val="24"/>
          <w:szCs w:val="24"/>
        </w:rPr>
        <w:t>21</w:t>
      </w:r>
      <w:r w:rsidRPr="00CB1664">
        <w:rPr>
          <w:rFonts w:ascii="Times New Roman" w:eastAsia="Times New Roman" w:hAnsi="Times New Roman" w:cs="Times New Roman"/>
          <w:color w:val="000000"/>
          <w:sz w:val="24"/>
          <w:szCs w:val="24"/>
        </w:rPr>
        <w:t>.</w:t>
      </w:r>
      <w:del w:id="19" w:author="Nine In The Afternoon" w:date="2023-08-17T10:25:00Z">
        <w:r w:rsidRPr="00CB1664" w:rsidDel="00301AEF">
          <w:rPr>
            <w:rFonts w:ascii="Times New Roman" w:eastAsia="Times New Roman" w:hAnsi="Times New Roman" w:cs="Times New Roman"/>
            <w:color w:val="000000"/>
            <w:sz w:val="24"/>
            <w:szCs w:val="24"/>
          </w:rPr>
          <w:delText xml:space="preserve"> </w:delText>
        </w:r>
      </w:del>
      <w:r w:rsidRPr="00CB1664">
        <w:rPr>
          <w:rFonts w:ascii="Times New Roman" w:eastAsia="Times New Roman" w:hAnsi="Times New Roman" w:cs="Times New Roman"/>
          <w:color w:val="000000"/>
          <w:sz w:val="24"/>
          <w:szCs w:val="24"/>
        </w:rPr>
        <w:t xml:space="preserve"> </w:t>
      </w:r>
      <w:r w:rsidR="0002308A" w:rsidRPr="00CB1664">
        <w:rPr>
          <w:rFonts w:ascii="Times New Roman" w:eastAsia="Times New Roman" w:hAnsi="Times New Roman" w:cs="Times New Roman"/>
          <w:color w:val="000000"/>
          <w:sz w:val="24"/>
          <w:szCs w:val="24"/>
        </w:rPr>
        <w:t xml:space="preserve">The gender parity at the primary level is 0.96, 1.11 at the secondary level, 1.02 at the tertiary level. This is an indication that Bhutan has fulfilled its goal of gender equality in terms of enrolment. However, gender gaps remain </w:t>
      </w:r>
      <w:del w:id="20" w:author="Nine In The Afternoon" w:date="2023-08-17T10:25:00Z">
        <w:r w:rsidR="00727F71" w:rsidRPr="00CB1664" w:rsidDel="00181650">
          <w:rPr>
            <w:rFonts w:ascii="Times New Roman" w:eastAsia="Times New Roman" w:hAnsi="Times New Roman" w:cs="Times New Roman"/>
            <w:sz w:val="24"/>
            <w:szCs w:val="24"/>
          </w:rPr>
          <w:delText xml:space="preserve"> </w:delText>
        </w:r>
      </w:del>
      <w:r w:rsidRPr="00CB1664">
        <w:rPr>
          <w:rFonts w:ascii="Times New Roman" w:eastAsia="Times New Roman" w:hAnsi="Times New Roman" w:cs="Times New Roman"/>
          <w:sz w:val="24"/>
          <w:szCs w:val="24"/>
        </w:rPr>
        <w:t xml:space="preserve">in </w:t>
      </w:r>
      <w:r w:rsidRPr="00CB1664">
        <w:rPr>
          <w:rFonts w:ascii="Times New Roman" w:eastAsia="Times New Roman" w:hAnsi="Times New Roman" w:cs="Times New Roman"/>
          <w:color w:val="000000"/>
          <w:sz w:val="24"/>
          <w:szCs w:val="24"/>
        </w:rPr>
        <w:t>Science, Technology, Engineering and Mathematics (STEM) subjects</w:t>
      </w:r>
      <w:r w:rsidR="00727F71"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and </w:t>
      </w:r>
      <w:r w:rsidRPr="00CB1664">
        <w:rPr>
          <w:rFonts w:ascii="Times New Roman" w:eastAsia="Times New Roman" w:hAnsi="Times New Roman" w:cs="Times New Roman"/>
          <w:sz w:val="24"/>
          <w:szCs w:val="24"/>
        </w:rPr>
        <w:t xml:space="preserve">technical and vocational fields. </w:t>
      </w:r>
      <w:r w:rsidR="00074D68" w:rsidRPr="00CB1664">
        <w:rPr>
          <w:rFonts w:ascii="Times New Roman" w:eastAsia="Times New Roman" w:hAnsi="Times New Roman" w:cs="Times New Roman"/>
          <w:sz w:val="24"/>
          <w:szCs w:val="24"/>
        </w:rPr>
        <w:t xml:space="preserve">In addition, as reflected above, </w:t>
      </w:r>
      <w:r w:rsidR="00C34D44">
        <w:rPr>
          <w:rFonts w:ascii="Times New Roman" w:eastAsia="Times New Roman" w:hAnsi="Times New Roman" w:cs="Times New Roman"/>
          <w:sz w:val="24"/>
          <w:szCs w:val="24"/>
        </w:rPr>
        <w:t xml:space="preserve">very few members of LGBT+ population continue to </w:t>
      </w:r>
      <w:r w:rsidR="00074D68" w:rsidRPr="00CB1664">
        <w:rPr>
          <w:rFonts w:ascii="Times New Roman" w:eastAsia="Times New Roman" w:hAnsi="Times New Roman" w:cs="Times New Roman"/>
          <w:sz w:val="24"/>
          <w:szCs w:val="24"/>
        </w:rPr>
        <w:t xml:space="preserve">secondary and tertiary levels, with majority dropping out by high school. </w:t>
      </w:r>
      <w:r w:rsidR="00074D68" w:rsidRPr="004B1948">
        <w:rPr>
          <w:rFonts w:ascii="Times New Roman" w:eastAsia="Times New Roman" w:hAnsi="Times New Roman" w:cs="Times New Roman"/>
          <w:color w:val="000000" w:themeColor="text1"/>
          <w:sz w:val="24"/>
          <w:szCs w:val="24"/>
        </w:rPr>
        <w:t xml:space="preserve">This can be attributed to lack of LGBT+-sensitive </w:t>
      </w:r>
      <w:r w:rsidR="00267A2F" w:rsidRPr="004B1948">
        <w:rPr>
          <w:rFonts w:ascii="Times New Roman" w:eastAsia="Times New Roman" w:hAnsi="Times New Roman" w:cs="Times New Roman"/>
          <w:color w:val="000000" w:themeColor="text1"/>
          <w:sz w:val="24"/>
          <w:szCs w:val="24"/>
        </w:rPr>
        <w:t xml:space="preserve">school policies, </w:t>
      </w:r>
      <w:r w:rsidR="00074D68" w:rsidRPr="004B1948">
        <w:rPr>
          <w:rFonts w:ascii="Times New Roman" w:eastAsia="Times New Roman" w:hAnsi="Times New Roman" w:cs="Times New Roman"/>
          <w:color w:val="000000" w:themeColor="text1"/>
          <w:sz w:val="24"/>
          <w:szCs w:val="24"/>
        </w:rPr>
        <w:t>infrastructure, facilities and services (including protection) at the schools and institutions</w:t>
      </w:r>
      <w:r w:rsidR="00267A2F" w:rsidRPr="004B1948">
        <w:rPr>
          <w:rFonts w:ascii="Times New Roman" w:eastAsia="Times New Roman" w:hAnsi="Times New Roman" w:cs="Times New Roman"/>
          <w:color w:val="000000" w:themeColor="text1"/>
          <w:sz w:val="24"/>
          <w:szCs w:val="24"/>
        </w:rPr>
        <w:t>, and stereotypical perception against them</w:t>
      </w:r>
      <w:r w:rsidR="00074D68" w:rsidRPr="004B1948">
        <w:rPr>
          <w:rFonts w:ascii="Times New Roman" w:eastAsia="Times New Roman" w:hAnsi="Times New Roman" w:cs="Times New Roman"/>
          <w:color w:val="000000" w:themeColor="text1"/>
          <w:sz w:val="24"/>
          <w:szCs w:val="24"/>
        </w:rPr>
        <w:t>.</w:t>
      </w:r>
      <w:del w:id="21" w:author="Nine In The Afternoon" w:date="2023-08-17T10:26:00Z">
        <w:r w:rsidR="00074D68" w:rsidRPr="004B1948" w:rsidDel="00686B69">
          <w:rPr>
            <w:rFonts w:ascii="Times New Roman" w:eastAsia="Times New Roman" w:hAnsi="Times New Roman" w:cs="Times New Roman"/>
            <w:color w:val="000000" w:themeColor="text1"/>
            <w:sz w:val="24"/>
            <w:szCs w:val="24"/>
          </w:rPr>
          <w:delText xml:space="preserve"> </w:delText>
        </w:r>
      </w:del>
    </w:p>
    <w:p w14:paraId="72504A81" w14:textId="77777777" w:rsidR="009E3095" w:rsidRDefault="009E3095" w:rsidP="00DB4C0D">
      <w:pPr>
        <w:spacing w:line="360" w:lineRule="auto"/>
        <w:jc w:val="both"/>
        <w:rPr>
          <w:rFonts w:ascii="Times New Roman" w:eastAsia="Times New Roman" w:hAnsi="Times New Roman" w:cs="Times New Roman"/>
          <w:sz w:val="24"/>
          <w:szCs w:val="24"/>
        </w:rPr>
      </w:pPr>
    </w:p>
    <w:p w14:paraId="11F8AF21" w14:textId="799132C1" w:rsidR="009E3095" w:rsidRDefault="00DA6571" w:rsidP="00DB4C0D">
      <w:pPr>
        <w:spacing w:line="360" w:lineRule="auto"/>
        <w:jc w:val="both"/>
        <w:rPr>
          <w:rFonts w:ascii="Times New Roman" w:hAnsi="Times New Roman" w:cs="Times New Roman"/>
          <w:sz w:val="24"/>
          <w:szCs w:val="24"/>
        </w:rPr>
      </w:pPr>
      <w:r w:rsidRPr="00CB1664">
        <w:rPr>
          <w:rFonts w:ascii="Times New Roman" w:eastAsia="Times New Roman" w:hAnsi="Times New Roman" w:cs="Times New Roman"/>
          <w:sz w:val="24"/>
          <w:szCs w:val="24"/>
        </w:rPr>
        <w:t xml:space="preserve">With major investments </w:t>
      </w:r>
      <w:r w:rsidR="000754AC" w:rsidRPr="00CB1664">
        <w:rPr>
          <w:rFonts w:ascii="Times New Roman" w:eastAsia="Times New Roman" w:hAnsi="Times New Roman" w:cs="Times New Roman"/>
          <w:sz w:val="24"/>
          <w:szCs w:val="24"/>
        </w:rPr>
        <w:t xml:space="preserve">in facilities and services, </w:t>
      </w:r>
      <w:r w:rsidRPr="00CB1664">
        <w:rPr>
          <w:rFonts w:ascii="Times New Roman" w:eastAsia="Times New Roman" w:hAnsi="Times New Roman" w:cs="Times New Roman"/>
          <w:sz w:val="24"/>
          <w:szCs w:val="24"/>
        </w:rPr>
        <w:t>health outcomes and indicators have improved significantly</w:t>
      </w:r>
      <w:r w:rsidR="00297BC6" w:rsidRPr="00CB1664">
        <w:rPr>
          <w:rFonts w:ascii="Times New Roman" w:eastAsia="Times New Roman" w:hAnsi="Times New Roman" w:cs="Times New Roman"/>
          <w:sz w:val="24"/>
          <w:szCs w:val="24"/>
        </w:rPr>
        <w:t xml:space="preserve"> over the years</w:t>
      </w:r>
      <w:r w:rsidRPr="00CB1664">
        <w:rPr>
          <w:rFonts w:ascii="Times New Roman" w:eastAsia="Times New Roman" w:hAnsi="Times New Roman" w:cs="Times New Roman"/>
          <w:sz w:val="24"/>
          <w:szCs w:val="24"/>
        </w:rPr>
        <w:t xml:space="preserve">. The institutional delivery has increased </w:t>
      </w:r>
      <w:r w:rsidR="000754AC" w:rsidRPr="00CB1664">
        <w:rPr>
          <w:rFonts w:ascii="Times New Roman" w:eastAsia="Times New Roman" w:hAnsi="Times New Roman" w:cs="Times New Roman"/>
          <w:sz w:val="24"/>
          <w:szCs w:val="24"/>
        </w:rPr>
        <w:t xml:space="preserve">from </w:t>
      </w:r>
      <w:r w:rsidRPr="00CB1664">
        <w:rPr>
          <w:rFonts w:ascii="Times New Roman" w:eastAsia="Times New Roman" w:hAnsi="Times New Roman" w:cs="Times New Roman"/>
          <w:sz w:val="24"/>
          <w:szCs w:val="24"/>
        </w:rPr>
        <w:t xml:space="preserve">37.7 </w:t>
      </w:r>
      <w:r w:rsidRPr="00CB1664">
        <w:rPr>
          <w:rFonts w:ascii="Times New Roman" w:eastAsia="Times New Roman" w:hAnsi="Times New Roman" w:cs="Times New Roman"/>
          <w:sz w:val="24"/>
          <w:szCs w:val="24"/>
        </w:rPr>
        <w:lastRenderedPageBreak/>
        <w:t>percent in 2012 to 9</w:t>
      </w:r>
      <w:r w:rsidR="005426CF" w:rsidRPr="00CB1664">
        <w:rPr>
          <w:rFonts w:ascii="Times New Roman" w:eastAsia="Times New Roman" w:hAnsi="Times New Roman" w:cs="Times New Roman"/>
          <w:sz w:val="24"/>
          <w:szCs w:val="24"/>
        </w:rPr>
        <w:t>8.1</w:t>
      </w:r>
      <w:del w:id="22" w:author="Nine In The Afternoon" w:date="2023-08-17T10:26:00Z">
        <w:r w:rsidRPr="00CB1664" w:rsidDel="00686B69">
          <w:rPr>
            <w:rFonts w:ascii="Times New Roman" w:eastAsia="Times New Roman" w:hAnsi="Times New Roman" w:cs="Times New Roman"/>
            <w:sz w:val="24"/>
            <w:szCs w:val="24"/>
          </w:rPr>
          <w:delText xml:space="preserve"> </w:delText>
        </w:r>
      </w:del>
      <w:r w:rsidR="005426CF" w:rsidRPr="00CB1664">
        <w:rPr>
          <w:rFonts w:ascii="Times New Roman" w:eastAsia="Times New Roman" w:hAnsi="Times New Roman" w:cs="Times New Roman"/>
          <w:sz w:val="24"/>
          <w:szCs w:val="24"/>
        </w:rPr>
        <w:t>%</w:t>
      </w:r>
      <w:r w:rsidRPr="00CB1664">
        <w:rPr>
          <w:rFonts w:ascii="Times New Roman" w:eastAsia="Times New Roman" w:hAnsi="Times New Roman" w:cs="Times New Roman"/>
          <w:sz w:val="24"/>
          <w:szCs w:val="24"/>
        </w:rPr>
        <w:t xml:space="preserve"> in </w:t>
      </w:r>
      <w:r w:rsidR="005426CF" w:rsidRPr="00CB1664">
        <w:rPr>
          <w:rFonts w:ascii="Times New Roman" w:eastAsia="Times New Roman" w:hAnsi="Times New Roman" w:cs="Times New Roman"/>
          <w:sz w:val="24"/>
          <w:szCs w:val="24"/>
        </w:rPr>
        <w:t>2021</w:t>
      </w:r>
      <w:r w:rsidR="005958C3" w:rsidRPr="00CB1664">
        <w:rPr>
          <w:rStyle w:val="FootnoteReference"/>
          <w:rFonts w:ascii="Times New Roman" w:eastAsia="Times New Roman" w:hAnsi="Times New Roman" w:cs="Times New Roman"/>
          <w:sz w:val="24"/>
          <w:szCs w:val="24"/>
        </w:rPr>
        <w:footnoteReference w:id="8"/>
      </w:r>
      <w:r w:rsidRPr="00CB1664">
        <w:rPr>
          <w:rFonts w:ascii="Times New Roman" w:eastAsia="Times New Roman" w:hAnsi="Times New Roman" w:cs="Times New Roman"/>
          <w:sz w:val="24"/>
          <w:szCs w:val="24"/>
        </w:rPr>
        <w:t xml:space="preserve"> and the Infant Mortality Rate (IMR) per 1000 live births reduced from 40.1 in 2005 to 15.1 in 2017.</w:t>
      </w:r>
      <w:r w:rsidR="000754AC" w:rsidRPr="00CB1664">
        <w:rPr>
          <w:rFonts w:ascii="Times New Roman" w:eastAsia="Times New Roman" w:hAnsi="Times New Roman" w:cs="Times New Roman"/>
          <w:sz w:val="24"/>
          <w:szCs w:val="24"/>
        </w:rPr>
        <w:t xml:space="preserve"> The </w:t>
      </w:r>
      <w:r w:rsidR="000754AC" w:rsidRPr="00CB1664">
        <w:rPr>
          <w:rFonts w:ascii="Times New Roman" w:hAnsi="Times New Roman" w:cs="Times New Roman"/>
          <w:sz w:val="24"/>
          <w:szCs w:val="24"/>
        </w:rPr>
        <w:t>Maternal Mortality Ratio has significantly reduced from 560 to 89 between 1990 and 2017</w:t>
      </w:r>
      <w:r w:rsidR="000754AC" w:rsidRPr="00CB1664">
        <w:rPr>
          <w:rFonts w:ascii="Times New Roman" w:eastAsia="Times New Roman" w:hAnsi="Times New Roman" w:cs="Times New Roman"/>
          <w:bCs/>
          <w:sz w:val="24"/>
          <w:szCs w:val="24"/>
        </w:rPr>
        <w:t>.</w:t>
      </w:r>
      <w:r w:rsidRPr="00CB1664">
        <w:rPr>
          <w:rFonts w:ascii="Times New Roman" w:eastAsia="Times New Roman" w:hAnsi="Times New Roman" w:cs="Times New Roman"/>
          <w:bCs/>
          <w:sz w:val="24"/>
          <w:szCs w:val="24"/>
        </w:rPr>
        <w:t xml:space="preserve"> </w:t>
      </w:r>
      <w:del w:id="23" w:author="Nine In The Afternoon" w:date="2023-08-17T10:26:00Z">
        <w:r w:rsidRPr="00CB1664" w:rsidDel="00C771E0">
          <w:rPr>
            <w:rFonts w:ascii="Times New Roman" w:eastAsia="Times New Roman" w:hAnsi="Times New Roman" w:cs="Times New Roman"/>
            <w:bCs/>
            <w:sz w:val="24"/>
            <w:szCs w:val="24"/>
          </w:rPr>
          <w:delText xml:space="preserve"> </w:delText>
        </w:r>
      </w:del>
      <w:r w:rsidRPr="00CB1664">
        <w:rPr>
          <w:rFonts w:ascii="Times New Roman" w:eastAsia="Times New Roman" w:hAnsi="Times New Roman" w:cs="Times New Roman"/>
          <w:bCs/>
          <w:sz w:val="24"/>
          <w:szCs w:val="24"/>
        </w:rPr>
        <w:t>Nevertheless,</w:t>
      </w:r>
      <w:r w:rsidR="001C0038" w:rsidRPr="00CB1664">
        <w:rPr>
          <w:rFonts w:ascii="Times New Roman" w:eastAsia="Times New Roman" w:hAnsi="Times New Roman" w:cs="Times New Roman"/>
          <w:bCs/>
          <w:sz w:val="24"/>
          <w:szCs w:val="24"/>
        </w:rPr>
        <w:t xml:space="preserve"> </w:t>
      </w:r>
      <w:r w:rsidR="00A85903" w:rsidRPr="00CB1664">
        <w:rPr>
          <w:rFonts w:ascii="Times New Roman" w:eastAsia="Times New Roman" w:hAnsi="Times New Roman" w:cs="Times New Roman"/>
          <w:color w:val="000000"/>
          <w:sz w:val="24"/>
          <w:szCs w:val="24"/>
        </w:rPr>
        <w:t>the issue</w:t>
      </w:r>
      <w:del w:id="24" w:author="Nine In The Afternoon" w:date="2023-08-17T10:27:00Z">
        <w:r w:rsidR="00A85903" w:rsidRPr="00CB1664" w:rsidDel="00C771E0">
          <w:rPr>
            <w:rFonts w:ascii="Times New Roman" w:eastAsia="Times New Roman" w:hAnsi="Times New Roman" w:cs="Times New Roman"/>
            <w:color w:val="000000"/>
            <w:sz w:val="24"/>
            <w:szCs w:val="24"/>
          </w:rPr>
          <w:delText>s</w:delText>
        </w:r>
      </w:del>
      <w:r w:rsidR="00A85903" w:rsidRPr="00CB1664">
        <w:rPr>
          <w:rFonts w:ascii="Times New Roman" w:eastAsia="Times New Roman" w:hAnsi="Times New Roman" w:cs="Times New Roman"/>
          <w:color w:val="000000"/>
          <w:sz w:val="24"/>
          <w:szCs w:val="24"/>
        </w:rPr>
        <w:t xml:space="preserve"> of high </w:t>
      </w:r>
      <w:r w:rsidR="00AF14C8" w:rsidRPr="00CB1664">
        <w:rPr>
          <w:rFonts w:ascii="Times New Roman" w:eastAsia="Times New Roman" w:hAnsi="Times New Roman" w:cs="Times New Roman"/>
          <w:color w:val="000000"/>
          <w:sz w:val="24"/>
          <w:szCs w:val="24"/>
        </w:rPr>
        <w:t>teenage pregnancies, as high as 32%</w:t>
      </w:r>
      <w:r w:rsidR="00AF14C8" w:rsidRPr="00CB1664">
        <w:rPr>
          <w:rFonts w:ascii="Times New Roman" w:eastAsia="Times New Roman" w:hAnsi="Times New Roman" w:cs="Times New Roman"/>
          <w:color w:val="000000"/>
          <w:sz w:val="24"/>
          <w:szCs w:val="24"/>
          <w:vertAlign w:val="superscript"/>
        </w:rPr>
        <w:footnoteReference w:id="9"/>
      </w:r>
      <w:r w:rsidR="00AF14C8" w:rsidRPr="00CB1664">
        <w:rPr>
          <w:rFonts w:ascii="Times New Roman" w:eastAsia="Times New Roman" w:hAnsi="Times New Roman" w:cs="Times New Roman"/>
          <w:color w:val="000000"/>
          <w:sz w:val="24"/>
          <w:szCs w:val="24"/>
        </w:rPr>
        <w:t xml:space="preserve"> of girls with first pregnancy at the age of 18 </w:t>
      </w:r>
      <w:r w:rsidR="001C0038" w:rsidRPr="00CB1664">
        <w:rPr>
          <w:rFonts w:ascii="Times New Roman" w:eastAsia="Times New Roman" w:hAnsi="Times New Roman" w:cs="Times New Roman"/>
          <w:color w:val="000000"/>
          <w:sz w:val="24"/>
          <w:szCs w:val="24"/>
        </w:rPr>
        <w:t xml:space="preserve">years </w:t>
      </w:r>
      <w:r w:rsidR="00AF14C8" w:rsidRPr="00CB1664">
        <w:rPr>
          <w:rFonts w:ascii="Times New Roman" w:eastAsia="Times New Roman" w:hAnsi="Times New Roman" w:cs="Times New Roman"/>
          <w:color w:val="000000"/>
          <w:sz w:val="24"/>
          <w:szCs w:val="24"/>
        </w:rPr>
        <w:t>and below</w:t>
      </w:r>
      <w:r w:rsidR="009E3095">
        <w:rPr>
          <w:rFonts w:ascii="Times New Roman" w:eastAsia="Times New Roman" w:hAnsi="Times New Roman" w:cs="Times New Roman"/>
          <w:color w:val="000000"/>
          <w:sz w:val="24"/>
          <w:szCs w:val="24"/>
        </w:rPr>
        <w:t xml:space="preserve"> continue</w:t>
      </w:r>
      <w:ins w:id="25" w:author="Nine In The Afternoon" w:date="2023-08-17T10:27:00Z">
        <w:r w:rsidR="00C771E0">
          <w:rPr>
            <w:rFonts w:ascii="Times New Roman" w:eastAsia="Times New Roman" w:hAnsi="Times New Roman" w:cs="Times New Roman"/>
            <w:color w:val="000000"/>
            <w:sz w:val="24"/>
            <w:szCs w:val="24"/>
          </w:rPr>
          <w:t>s</w:t>
        </w:r>
      </w:ins>
      <w:r w:rsidR="009E3095">
        <w:rPr>
          <w:rFonts w:ascii="Times New Roman" w:eastAsia="Times New Roman" w:hAnsi="Times New Roman" w:cs="Times New Roman"/>
          <w:color w:val="000000"/>
          <w:sz w:val="24"/>
          <w:szCs w:val="24"/>
        </w:rPr>
        <w:t xml:space="preserve"> to exist. </w:t>
      </w:r>
      <w:r w:rsidR="00AF14C8" w:rsidRPr="00CB1664">
        <w:rPr>
          <w:rFonts w:ascii="Times New Roman" w:eastAsia="Times New Roman" w:hAnsi="Times New Roman" w:cs="Times New Roman"/>
          <w:color w:val="000000"/>
          <w:sz w:val="24"/>
          <w:szCs w:val="24"/>
        </w:rPr>
        <w:t>The access</w:t>
      </w:r>
      <w:ins w:id="26" w:author="Nine In The Afternoon" w:date="2023-08-17T10:27:00Z">
        <w:r w:rsidR="008F0A88">
          <w:rPr>
            <w:rFonts w:ascii="Times New Roman" w:eastAsia="Times New Roman" w:hAnsi="Times New Roman" w:cs="Times New Roman"/>
            <w:color w:val="000000"/>
            <w:sz w:val="24"/>
            <w:szCs w:val="24"/>
          </w:rPr>
          <w:t>ibility</w:t>
        </w:r>
      </w:ins>
      <w:r w:rsidR="00AF14C8" w:rsidRPr="00CB1664">
        <w:rPr>
          <w:rFonts w:ascii="Times New Roman" w:eastAsia="Times New Roman" w:hAnsi="Times New Roman" w:cs="Times New Roman"/>
          <w:color w:val="000000"/>
          <w:sz w:val="24"/>
          <w:szCs w:val="24"/>
        </w:rPr>
        <w:t xml:space="preserve"> and quality of health services that cater to women’s specific sexual and reproductive needs require</w:t>
      </w:r>
      <w:ins w:id="27" w:author="Nine In The Afternoon" w:date="2023-08-17T10:27:00Z">
        <w:r w:rsidR="008F0A88">
          <w:rPr>
            <w:rFonts w:ascii="Times New Roman" w:eastAsia="Times New Roman" w:hAnsi="Times New Roman" w:cs="Times New Roman"/>
            <w:color w:val="000000"/>
            <w:sz w:val="24"/>
            <w:szCs w:val="24"/>
          </w:rPr>
          <w:t>s</w:t>
        </w:r>
      </w:ins>
      <w:r w:rsidR="00AF14C8" w:rsidRPr="00CB1664">
        <w:rPr>
          <w:rFonts w:ascii="Times New Roman" w:eastAsia="Times New Roman" w:hAnsi="Times New Roman" w:cs="Times New Roman"/>
          <w:color w:val="000000"/>
          <w:sz w:val="24"/>
          <w:szCs w:val="24"/>
        </w:rPr>
        <w:t xml:space="preserve"> greater attention as it impacts all aspects of their lives. Women in rural areas</w:t>
      </w:r>
      <w:r w:rsidR="001C0038" w:rsidRPr="00CB1664">
        <w:rPr>
          <w:rFonts w:ascii="Times New Roman" w:eastAsia="Times New Roman" w:hAnsi="Times New Roman" w:cs="Times New Roman"/>
          <w:color w:val="000000"/>
          <w:sz w:val="24"/>
          <w:szCs w:val="24"/>
        </w:rPr>
        <w:t>,</w:t>
      </w:r>
      <w:r w:rsidR="00AF14C8" w:rsidRPr="00CB1664">
        <w:rPr>
          <w:rFonts w:ascii="Times New Roman" w:eastAsia="Times New Roman" w:hAnsi="Times New Roman" w:cs="Times New Roman"/>
          <w:color w:val="000000"/>
          <w:sz w:val="24"/>
          <w:szCs w:val="24"/>
        </w:rPr>
        <w:t xml:space="preserve"> in particular</w:t>
      </w:r>
      <w:r w:rsidR="001C0038" w:rsidRPr="00CB1664">
        <w:rPr>
          <w:rFonts w:ascii="Times New Roman" w:eastAsia="Times New Roman" w:hAnsi="Times New Roman" w:cs="Times New Roman"/>
          <w:color w:val="000000"/>
          <w:sz w:val="24"/>
          <w:szCs w:val="24"/>
        </w:rPr>
        <w:t>,</w:t>
      </w:r>
      <w:r w:rsidR="00AF14C8" w:rsidRPr="00CB1664">
        <w:rPr>
          <w:rFonts w:ascii="Times New Roman" w:eastAsia="Times New Roman" w:hAnsi="Times New Roman" w:cs="Times New Roman"/>
          <w:color w:val="000000"/>
          <w:sz w:val="24"/>
          <w:szCs w:val="24"/>
        </w:rPr>
        <w:t xml:space="preserve"> face vulnerabilities and lack of opportunities to access comprehensive health services. </w:t>
      </w:r>
      <w:r w:rsidR="00297BC6" w:rsidRPr="00CB1664">
        <w:rPr>
          <w:rFonts w:ascii="Times New Roman" w:eastAsia="Times New Roman" w:hAnsi="Times New Roman" w:cs="Times New Roman"/>
          <w:color w:val="000000"/>
          <w:sz w:val="24"/>
          <w:szCs w:val="24"/>
        </w:rPr>
        <w:t xml:space="preserve">These issues are even more challenging for the LGBT+ </w:t>
      </w:r>
      <w:r w:rsidR="00267A2F">
        <w:rPr>
          <w:rFonts w:ascii="Times New Roman" w:eastAsia="Times New Roman" w:hAnsi="Times New Roman" w:cs="Times New Roman"/>
          <w:color w:val="000000"/>
          <w:sz w:val="24"/>
          <w:szCs w:val="24"/>
        </w:rPr>
        <w:t>population</w:t>
      </w:r>
      <w:r w:rsidR="004B1948">
        <w:rPr>
          <w:rFonts w:ascii="Times New Roman" w:eastAsia="Times New Roman" w:hAnsi="Times New Roman" w:cs="Times New Roman"/>
          <w:color w:val="000000"/>
          <w:sz w:val="24"/>
          <w:szCs w:val="24"/>
        </w:rPr>
        <w:t xml:space="preserve"> due to lack of</w:t>
      </w:r>
      <w:r w:rsidR="009E3095">
        <w:rPr>
          <w:rFonts w:ascii="Times New Roman" w:eastAsia="Times New Roman" w:hAnsi="Times New Roman" w:cs="Times New Roman"/>
          <w:color w:val="000000"/>
          <w:sz w:val="24"/>
          <w:szCs w:val="24"/>
        </w:rPr>
        <w:t xml:space="preserve">  awareness on their health needs, specific health services</w:t>
      </w:r>
      <w:r w:rsidR="004110B1">
        <w:rPr>
          <w:rFonts w:ascii="Times New Roman" w:eastAsia="Times New Roman" w:hAnsi="Times New Roman" w:cs="Times New Roman"/>
          <w:color w:val="000000"/>
          <w:sz w:val="24"/>
          <w:szCs w:val="24"/>
        </w:rPr>
        <w:t>,</w:t>
      </w:r>
      <w:r w:rsidR="009E3095">
        <w:rPr>
          <w:rFonts w:ascii="Times New Roman" w:eastAsia="Times New Roman" w:hAnsi="Times New Roman" w:cs="Times New Roman"/>
          <w:color w:val="000000"/>
          <w:sz w:val="24"/>
          <w:szCs w:val="24"/>
        </w:rPr>
        <w:t xml:space="preserve"> capacities of the health service providers</w:t>
      </w:r>
      <w:r w:rsidR="004110B1">
        <w:rPr>
          <w:rFonts w:ascii="Times New Roman" w:eastAsia="Times New Roman" w:hAnsi="Times New Roman" w:cs="Times New Roman"/>
          <w:color w:val="000000"/>
          <w:sz w:val="24"/>
          <w:szCs w:val="24"/>
        </w:rPr>
        <w:t xml:space="preserve"> and prevalence of stigma against them while seeking </w:t>
      </w:r>
      <w:del w:id="28" w:author="Nine In The Afternoon" w:date="2023-08-17T10:28:00Z">
        <w:r w:rsidR="004110B1" w:rsidDel="0019395A">
          <w:rPr>
            <w:rFonts w:ascii="Times New Roman" w:eastAsia="Times New Roman" w:hAnsi="Times New Roman" w:cs="Times New Roman"/>
            <w:color w:val="000000"/>
            <w:sz w:val="24"/>
            <w:szCs w:val="24"/>
          </w:rPr>
          <w:delText xml:space="preserve"> </w:delText>
        </w:r>
      </w:del>
      <w:r w:rsidR="004110B1">
        <w:rPr>
          <w:rFonts w:ascii="Times New Roman" w:eastAsia="Times New Roman" w:hAnsi="Times New Roman" w:cs="Times New Roman"/>
          <w:color w:val="000000"/>
          <w:sz w:val="24"/>
          <w:szCs w:val="24"/>
        </w:rPr>
        <w:t xml:space="preserve">health services. The Department of Public Health’s mapping and population size </w:t>
      </w:r>
      <w:r w:rsidR="004110B1" w:rsidRPr="009E3095">
        <w:rPr>
          <w:rFonts w:ascii="Times New Roman" w:eastAsia="Times New Roman" w:hAnsi="Times New Roman" w:cs="Times New Roman"/>
          <w:color w:val="000000"/>
          <w:sz w:val="24"/>
          <w:szCs w:val="24"/>
        </w:rPr>
        <w:t xml:space="preserve">estimation </w:t>
      </w:r>
      <w:r w:rsidR="004110B1" w:rsidRPr="004110B1">
        <w:rPr>
          <w:rFonts w:ascii="Times New Roman" w:eastAsia="Times New Roman" w:hAnsi="Times New Roman" w:cs="Times New Roman"/>
          <w:color w:val="000000"/>
          <w:sz w:val="24"/>
          <w:szCs w:val="24"/>
        </w:rPr>
        <w:t xml:space="preserve">of </w:t>
      </w:r>
      <w:r w:rsidR="004110B1" w:rsidRPr="004110B1">
        <w:rPr>
          <w:rFonts w:ascii="Times New Roman" w:hAnsi="Times New Roman" w:cs="Times New Roman"/>
          <w:sz w:val="24"/>
          <w:szCs w:val="24"/>
        </w:rPr>
        <w:t xml:space="preserve">Men who have Sex with Men (MSM), transgender </w:t>
      </w:r>
      <w:del w:id="29" w:author="Nine In The Afternoon" w:date="2023-08-17T10:28:00Z">
        <w:r w:rsidR="004110B1" w:rsidRPr="004110B1" w:rsidDel="0019395A">
          <w:rPr>
            <w:rFonts w:ascii="Times New Roman" w:hAnsi="Times New Roman" w:cs="Times New Roman"/>
            <w:sz w:val="24"/>
            <w:szCs w:val="24"/>
          </w:rPr>
          <w:delText xml:space="preserve">person </w:delText>
        </w:r>
      </w:del>
      <w:ins w:id="30" w:author="Nine In The Afternoon" w:date="2023-08-17T10:28:00Z">
        <w:r w:rsidR="0019395A">
          <w:rPr>
            <w:rFonts w:ascii="Times New Roman" w:hAnsi="Times New Roman" w:cs="Times New Roman"/>
            <w:sz w:val="24"/>
            <w:szCs w:val="24"/>
          </w:rPr>
          <w:t>people</w:t>
        </w:r>
        <w:r w:rsidR="0019395A" w:rsidRPr="004110B1">
          <w:rPr>
            <w:rFonts w:ascii="Times New Roman" w:hAnsi="Times New Roman" w:cs="Times New Roman"/>
            <w:sz w:val="24"/>
            <w:szCs w:val="24"/>
          </w:rPr>
          <w:t xml:space="preserve"> </w:t>
        </w:r>
      </w:ins>
      <w:r w:rsidR="004110B1" w:rsidRPr="004110B1">
        <w:rPr>
          <w:rFonts w:ascii="Times New Roman" w:hAnsi="Times New Roman" w:cs="Times New Roman"/>
          <w:sz w:val="24"/>
          <w:szCs w:val="24"/>
        </w:rPr>
        <w:t>and high risk women in Bhutan</w:t>
      </w:r>
      <w:r w:rsidR="004110B1">
        <w:rPr>
          <w:rFonts w:ascii="Times New Roman" w:hAnsi="Times New Roman" w:cs="Times New Roman"/>
          <w:sz w:val="24"/>
          <w:szCs w:val="24"/>
        </w:rPr>
        <w:t>,</w:t>
      </w:r>
      <w:r w:rsidR="004110B1" w:rsidRPr="004110B1">
        <w:rPr>
          <w:rFonts w:ascii="Times New Roman" w:hAnsi="Times New Roman" w:cs="Times New Roman"/>
          <w:sz w:val="24"/>
          <w:szCs w:val="24"/>
        </w:rPr>
        <w:t xml:space="preserve"> 2019 revealed that</w:t>
      </w:r>
      <w:r w:rsidR="004110B1">
        <w:rPr>
          <w:rFonts w:ascii="Times New Roman" w:hAnsi="Times New Roman" w:cs="Times New Roman"/>
          <w:sz w:val="24"/>
          <w:szCs w:val="24"/>
        </w:rPr>
        <w:t xml:space="preserve"> 18.5</w:t>
      </w:r>
      <w:del w:id="31" w:author="Nine In The Afternoon" w:date="2023-08-17T10:28:00Z">
        <w:r w:rsidR="004110B1" w:rsidDel="0019395A">
          <w:rPr>
            <w:rFonts w:ascii="Times New Roman" w:hAnsi="Times New Roman" w:cs="Times New Roman"/>
            <w:sz w:val="24"/>
            <w:szCs w:val="24"/>
          </w:rPr>
          <w:delText xml:space="preserve"> </w:delText>
        </w:r>
      </w:del>
      <w:r w:rsidR="004110B1">
        <w:rPr>
          <w:rFonts w:ascii="Times New Roman" w:hAnsi="Times New Roman" w:cs="Times New Roman"/>
          <w:sz w:val="24"/>
          <w:szCs w:val="24"/>
        </w:rPr>
        <w:t>%</w:t>
      </w:r>
      <w:r w:rsidR="004110B1">
        <w:rPr>
          <w:rFonts w:ascii="Times New Roman" w:eastAsia="Times New Roman" w:hAnsi="Times New Roman" w:cs="Times New Roman"/>
          <w:color w:val="000000" w:themeColor="text1"/>
          <w:sz w:val="24"/>
          <w:szCs w:val="24"/>
        </w:rPr>
        <w:t xml:space="preserve"> </w:t>
      </w:r>
      <w:r w:rsidR="007A50D7">
        <w:rPr>
          <w:rFonts w:ascii="Times New Roman" w:eastAsia="Times New Roman" w:hAnsi="Times New Roman" w:cs="Times New Roman"/>
          <w:color w:val="000000" w:themeColor="text1"/>
          <w:sz w:val="24"/>
          <w:szCs w:val="24"/>
        </w:rPr>
        <w:t>of</w:t>
      </w:r>
      <w:del w:id="32" w:author="Nine In The Afternoon" w:date="2023-08-17T10:28:00Z">
        <w:r w:rsidR="007A50D7" w:rsidDel="0019395A">
          <w:rPr>
            <w:rFonts w:ascii="Times New Roman" w:eastAsia="Times New Roman" w:hAnsi="Times New Roman" w:cs="Times New Roman"/>
            <w:color w:val="000000" w:themeColor="text1"/>
            <w:sz w:val="24"/>
            <w:szCs w:val="24"/>
          </w:rPr>
          <w:delText xml:space="preserve"> </w:delText>
        </w:r>
      </w:del>
      <w:r w:rsidR="004110B1">
        <w:rPr>
          <w:rFonts w:ascii="Times New Roman" w:eastAsia="Times New Roman" w:hAnsi="Times New Roman" w:cs="Times New Roman"/>
          <w:color w:val="000000"/>
          <w:sz w:val="24"/>
          <w:szCs w:val="24"/>
        </w:rPr>
        <w:t xml:space="preserve"> MSM (out of </w:t>
      </w:r>
      <w:r w:rsidR="004110B1">
        <w:rPr>
          <w:rFonts w:ascii="Times New Roman" w:hAnsi="Times New Roman" w:cs="Times New Roman"/>
          <w:sz w:val="24"/>
          <w:szCs w:val="24"/>
        </w:rPr>
        <w:t>273 respondents), 55.9</w:t>
      </w:r>
      <w:del w:id="33" w:author="Nine In The Afternoon" w:date="2023-08-17T10:28:00Z">
        <w:r w:rsidR="004110B1" w:rsidDel="0039174C">
          <w:rPr>
            <w:rFonts w:ascii="Times New Roman" w:hAnsi="Times New Roman" w:cs="Times New Roman"/>
            <w:sz w:val="24"/>
            <w:szCs w:val="24"/>
          </w:rPr>
          <w:delText xml:space="preserve"> </w:delText>
        </w:r>
      </w:del>
      <w:r w:rsidR="004110B1">
        <w:rPr>
          <w:rFonts w:ascii="Times New Roman" w:hAnsi="Times New Roman" w:cs="Times New Roman"/>
          <w:sz w:val="24"/>
          <w:szCs w:val="24"/>
        </w:rPr>
        <w:t xml:space="preserve">% </w:t>
      </w:r>
      <w:r w:rsidR="007A50D7">
        <w:rPr>
          <w:rFonts w:ascii="Times New Roman" w:hAnsi="Times New Roman" w:cs="Times New Roman"/>
          <w:sz w:val="24"/>
          <w:szCs w:val="24"/>
        </w:rPr>
        <w:t xml:space="preserve">of </w:t>
      </w:r>
      <w:r w:rsidR="004110B1">
        <w:rPr>
          <w:rFonts w:ascii="Times New Roman" w:hAnsi="Times New Roman" w:cs="Times New Roman"/>
          <w:sz w:val="24"/>
          <w:szCs w:val="24"/>
        </w:rPr>
        <w:t>transgender women (</w:t>
      </w:r>
      <w:r w:rsidR="007A50D7">
        <w:rPr>
          <w:rFonts w:ascii="Times New Roman" w:hAnsi="Times New Roman" w:cs="Times New Roman"/>
          <w:sz w:val="24"/>
          <w:szCs w:val="24"/>
        </w:rPr>
        <w:t xml:space="preserve">34 respondents) and 47.6% of transgender men (out of 124 respondents) experienced some form of discrimination at health facilities/services. </w:t>
      </w:r>
    </w:p>
    <w:p w14:paraId="3151F7F2" w14:textId="77777777" w:rsidR="002F06A6" w:rsidRDefault="002F06A6" w:rsidP="00DB4C0D">
      <w:pPr>
        <w:spacing w:line="360" w:lineRule="auto"/>
        <w:jc w:val="both"/>
        <w:rPr>
          <w:rFonts w:ascii="Times New Roman" w:eastAsia="Times New Roman" w:hAnsi="Times New Roman" w:cs="Times New Roman"/>
          <w:color w:val="000000"/>
          <w:sz w:val="24"/>
          <w:szCs w:val="24"/>
        </w:rPr>
      </w:pPr>
    </w:p>
    <w:p w14:paraId="7A286924" w14:textId="5E0EB204" w:rsidR="009E3095"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study conducted </w:t>
      </w:r>
      <w:r w:rsidR="00297BC6" w:rsidRPr="00CB1664">
        <w:rPr>
          <w:rFonts w:ascii="Times New Roman" w:eastAsia="Times New Roman" w:hAnsi="Times New Roman" w:cs="Times New Roman"/>
          <w:color w:val="000000"/>
          <w:sz w:val="24"/>
          <w:szCs w:val="24"/>
        </w:rPr>
        <w:t xml:space="preserve">by NCWC </w:t>
      </w:r>
      <w:r w:rsidRPr="00CB1664">
        <w:rPr>
          <w:rFonts w:ascii="Times New Roman" w:eastAsia="Times New Roman" w:hAnsi="Times New Roman" w:cs="Times New Roman"/>
          <w:color w:val="000000"/>
          <w:sz w:val="24"/>
          <w:szCs w:val="24"/>
        </w:rPr>
        <w:t xml:space="preserve">on </w:t>
      </w:r>
      <w:r w:rsidR="00297BC6" w:rsidRPr="00CB1664">
        <w:rPr>
          <w:rFonts w:ascii="Times New Roman" w:eastAsia="Times New Roman" w:hAnsi="Times New Roman" w:cs="Times New Roman"/>
          <w:color w:val="000000"/>
          <w:sz w:val="24"/>
          <w:szCs w:val="24"/>
        </w:rPr>
        <w:t xml:space="preserve">the </w:t>
      </w:r>
      <w:r w:rsidRPr="00CB1664">
        <w:rPr>
          <w:rFonts w:ascii="Times New Roman" w:eastAsia="Times New Roman" w:hAnsi="Times New Roman" w:cs="Times New Roman"/>
          <w:color w:val="000000"/>
          <w:sz w:val="24"/>
          <w:szCs w:val="24"/>
        </w:rPr>
        <w:t>prevalence of violence against women and girls</w:t>
      </w:r>
      <w:r w:rsidR="00297BC6" w:rsidRPr="00CB1664">
        <w:rPr>
          <w:rFonts w:ascii="Times New Roman" w:eastAsia="Times New Roman" w:hAnsi="Times New Roman" w:cs="Times New Roman"/>
          <w:color w:val="000000"/>
          <w:sz w:val="24"/>
          <w:szCs w:val="24"/>
        </w:rPr>
        <w:t xml:space="preserve"> in</w:t>
      </w:r>
      <w:r w:rsidR="00DB4C0D"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 xml:space="preserve">2017 revealed that more than half (53.4%) </w:t>
      </w:r>
      <w:r w:rsidR="001C0038" w:rsidRPr="00CB1664">
        <w:rPr>
          <w:rFonts w:ascii="Times New Roman" w:eastAsia="Times New Roman" w:hAnsi="Times New Roman" w:cs="Times New Roman"/>
          <w:color w:val="000000"/>
          <w:sz w:val="24"/>
          <w:szCs w:val="24"/>
        </w:rPr>
        <w:t>the</w:t>
      </w:r>
      <w:r w:rsidRPr="00CB1664">
        <w:rPr>
          <w:rFonts w:ascii="Times New Roman" w:eastAsia="Times New Roman" w:hAnsi="Times New Roman" w:cs="Times New Roman"/>
          <w:color w:val="000000"/>
          <w:sz w:val="24"/>
          <w:szCs w:val="24"/>
        </w:rPr>
        <w:t xml:space="preserve"> women agreed that </w:t>
      </w:r>
      <w:del w:id="34" w:author="Nine In The Afternoon" w:date="2023-08-17T10:29:00Z">
        <w:r w:rsidRPr="00CB1664" w:rsidDel="00FC21D3">
          <w:rPr>
            <w:rFonts w:ascii="Times New Roman" w:eastAsia="Times New Roman" w:hAnsi="Times New Roman" w:cs="Times New Roman"/>
            <w:color w:val="000000"/>
            <w:sz w:val="24"/>
            <w:szCs w:val="24"/>
          </w:rPr>
          <w:delText xml:space="preserve">the </w:delText>
        </w:r>
      </w:del>
      <w:r w:rsidRPr="00CB1664">
        <w:rPr>
          <w:rFonts w:ascii="Times New Roman" w:eastAsia="Times New Roman" w:hAnsi="Times New Roman" w:cs="Times New Roman"/>
          <w:color w:val="000000"/>
          <w:sz w:val="24"/>
          <w:szCs w:val="24"/>
        </w:rPr>
        <w:t>men are justified in hitting their wives under certain circumstances. Furthermore, 44.6% of women and girls experienced one or more forms of partner violence during their lifetime</w:t>
      </w:r>
      <w:r w:rsidR="000E1C44"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with 9.3% and 3.7% of them experiencing severe forms of physical and sexual violence respectively. </w:t>
      </w:r>
      <w:r w:rsidR="009E3095">
        <w:rPr>
          <w:rFonts w:ascii="Times New Roman" w:eastAsia="Times New Roman" w:hAnsi="Times New Roman" w:cs="Times New Roman"/>
          <w:color w:val="000000"/>
          <w:sz w:val="24"/>
          <w:szCs w:val="24"/>
        </w:rPr>
        <w:t xml:space="preserve">While considerable efforts have been made to prevent and respond to Gender Based Violence (GBV) against women and girls, there is limited specialized services for survivors. Harmful socio-cultural norms and stereotypical practices that justify and sustain GBV continue to prevail.  Likewise, </w:t>
      </w:r>
      <w:r w:rsidR="009E3095" w:rsidRPr="00CB1664">
        <w:rPr>
          <w:rFonts w:ascii="Times New Roman" w:eastAsia="Times New Roman" w:hAnsi="Times New Roman" w:cs="Times New Roman"/>
          <w:color w:val="000000"/>
          <w:sz w:val="24"/>
          <w:szCs w:val="24"/>
        </w:rPr>
        <w:t xml:space="preserve">Trafficking in Persons (TIP), </w:t>
      </w:r>
      <w:r w:rsidR="009E3095" w:rsidRPr="00CB1664">
        <w:rPr>
          <w:rFonts w:ascii="Times New Roman" w:eastAsia="Times New Roman" w:hAnsi="Times New Roman" w:cs="Times New Roman"/>
          <w:sz w:val="24"/>
          <w:szCs w:val="24"/>
        </w:rPr>
        <w:t>particularly</w:t>
      </w:r>
      <w:r w:rsidR="009E3095" w:rsidRPr="00CB1664">
        <w:rPr>
          <w:rFonts w:ascii="Times New Roman" w:eastAsia="Times New Roman" w:hAnsi="Times New Roman" w:cs="Times New Roman"/>
          <w:color w:val="000000"/>
          <w:sz w:val="24"/>
          <w:szCs w:val="24"/>
        </w:rPr>
        <w:t xml:space="preserve"> women and children, is also an emerging issue </w:t>
      </w:r>
      <w:r w:rsidR="009E3095">
        <w:rPr>
          <w:rFonts w:ascii="Times New Roman" w:eastAsia="Times New Roman" w:hAnsi="Times New Roman" w:cs="Times New Roman"/>
          <w:color w:val="000000"/>
          <w:sz w:val="24"/>
          <w:szCs w:val="24"/>
        </w:rPr>
        <w:t xml:space="preserve">which is evident through several incidences reported by media. </w:t>
      </w:r>
      <w:r w:rsidR="009E3095" w:rsidRPr="00CB1664">
        <w:rPr>
          <w:rFonts w:ascii="Times New Roman" w:eastAsia="Times New Roman" w:hAnsi="Times New Roman" w:cs="Times New Roman"/>
          <w:color w:val="000000"/>
          <w:sz w:val="24"/>
          <w:szCs w:val="24"/>
        </w:rPr>
        <w:t xml:space="preserve">The </w:t>
      </w:r>
      <w:r w:rsidR="004110B1">
        <w:rPr>
          <w:rFonts w:ascii="Times New Roman" w:eastAsia="Times New Roman" w:hAnsi="Times New Roman" w:cs="Times New Roman"/>
          <w:color w:val="000000"/>
          <w:sz w:val="24"/>
          <w:szCs w:val="24"/>
        </w:rPr>
        <w:t>assessment of “Situation of Trafficking in Persons in Bhutan”</w:t>
      </w:r>
      <w:r w:rsidR="009E3095" w:rsidRPr="00CB1664">
        <w:rPr>
          <w:rFonts w:ascii="Times New Roman" w:eastAsia="Times New Roman" w:hAnsi="Times New Roman" w:cs="Times New Roman"/>
          <w:color w:val="000000"/>
          <w:sz w:val="24"/>
          <w:szCs w:val="24"/>
        </w:rPr>
        <w:t xml:space="preserve"> reveals the prevalence of human trafficking and recommends concerted efforts by all sectors.  </w:t>
      </w:r>
    </w:p>
    <w:p w14:paraId="4657B59A" w14:textId="77777777" w:rsidR="002F06A6" w:rsidRDefault="000E1C44"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 </w:t>
      </w:r>
    </w:p>
    <w:p w14:paraId="6904B5BA" w14:textId="02C5022F" w:rsidR="00215E7E" w:rsidRPr="009E3095" w:rsidRDefault="00297BC6"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lastRenderedPageBreak/>
        <w:t>In relation to the</w:t>
      </w:r>
      <w:r w:rsidR="008C6F6C" w:rsidRPr="00CB1664">
        <w:rPr>
          <w:rFonts w:ascii="Times New Roman" w:eastAsia="Times New Roman" w:hAnsi="Times New Roman" w:cs="Times New Roman"/>
          <w:color w:val="000000"/>
          <w:sz w:val="24"/>
          <w:szCs w:val="24"/>
        </w:rPr>
        <w:t xml:space="preserve"> LGB</w:t>
      </w:r>
      <w:r w:rsidR="009E3095">
        <w:rPr>
          <w:rFonts w:ascii="Times New Roman" w:eastAsia="Times New Roman" w:hAnsi="Times New Roman" w:cs="Times New Roman"/>
          <w:color w:val="000000"/>
          <w:sz w:val="24"/>
          <w:szCs w:val="24"/>
        </w:rPr>
        <w:t xml:space="preserve">T+ population, </w:t>
      </w:r>
      <w:r w:rsidR="004110B1">
        <w:rPr>
          <w:rFonts w:ascii="Times New Roman" w:hAnsi="Times New Roman" w:cs="Times New Roman"/>
          <w:sz w:val="24"/>
          <w:szCs w:val="24"/>
        </w:rPr>
        <w:t>35.4</w:t>
      </w:r>
      <w:del w:id="35" w:author="Nine In The Afternoon" w:date="2023-08-17T10:30:00Z">
        <w:r w:rsidR="004110B1" w:rsidDel="001D723A">
          <w:rPr>
            <w:rFonts w:ascii="Times New Roman" w:hAnsi="Times New Roman" w:cs="Times New Roman"/>
            <w:sz w:val="24"/>
            <w:szCs w:val="24"/>
          </w:rPr>
          <w:delText xml:space="preserve"> </w:delText>
        </w:r>
      </w:del>
      <w:r w:rsidR="004110B1">
        <w:rPr>
          <w:rFonts w:ascii="Times New Roman" w:hAnsi="Times New Roman" w:cs="Times New Roman"/>
          <w:sz w:val="24"/>
          <w:szCs w:val="24"/>
        </w:rPr>
        <w:t xml:space="preserve">% </w:t>
      </w:r>
      <w:r w:rsidR="007A50D7">
        <w:rPr>
          <w:rFonts w:ascii="Times New Roman" w:hAnsi="Times New Roman" w:cs="Times New Roman"/>
          <w:sz w:val="24"/>
          <w:szCs w:val="24"/>
        </w:rPr>
        <w:t xml:space="preserve">of </w:t>
      </w:r>
      <w:r w:rsidR="004110B1">
        <w:rPr>
          <w:rFonts w:ascii="Times New Roman" w:hAnsi="Times New Roman" w:cs="Times New Roman"/>
          <w:sz w:val="24"/>
          <w:szCs w:val="24"/>
        </w:rPr>
        <w:t>MSM (out of 273 respondents), 91.2</w:t>
      </w:r>
      <w:del w:id="36" w:author="Nine In The Afternoon" w:date="2023-08-17T10:30:00Z">
        <w:r w:rsidR="004110B1" w:rsidDel="001D723A">
          <w:rPr>
            <w:rFonts w:ascii="Times New Roman" w:hAnsi="Times New Roman" w:cs="Times New Roman"/>
            <w:sz w:val="24"/>
            <w:szCs w:val="24"/>
          </w:rPr>
          <w:delText xml:space="preserve"> </w:delText>
        </w:r>
      </w:del>
      <w:r w:rsidR="004110B1">
        <w:rPr>
          <w:rFonts w:ascii="Times New Roman" w:hAnsi="Times New Roman" w:cs="Times New Roman"/>
          <w:sz w:val="24"/>
          <w:szCs w:val="24"/>
        </w:rPr>
        <w:t xml:space="preserve">% </w:t>
      </w:r>
      <w:r w:rsidR="007A50D7">
        <w:rPr>
          <w:rFonts w:ascii="Times New Roman" w:hAnsi="Times New Roman" w:cs="Times New Roman"/>
          <w:sz w:val="24"/>
          <w:szCs w:val="24"/>
        </w:rPr>
        <w:t xml:space="preserve">of </w:t>
      </w:r>
      <w:r w:rsidR="004110B1">
        <w:rPr>
          <w:rFonts w:ascii="Times New Roman" w:hAnsi="Times New Roman" w:cs="Times New Roman"/>
          <w:sz w:val="24"/>
          <w:szCs w:val="24"/>
        </w:rPr>
        <w:t>transgender women (out of 34 respondents) and 95.2</w:t>
      </w:r>
      <w:del w:id="37" w:author="Nine In The Afternoon" w:date="2023-08-17T10:30:00Z">
        <w:r w:rsidR="004110B1" w:rsidDel="001D723A">
          <w:rPr>
            <w:rFonts w:ascii="Times New Roman" w:hAnsi="Times New Roman" w:cs="Times New Roman"/>
            <w:sz w:val="24"/>
            <w:szCs w:val="24"/>
          </w:rPr>
          <w:delText xml:space="preserve"> </w:delText>
        </w:r>
      </w:del>
      <w:r w:rsidR="004110B1">
        <w:rPr>
          <w:rFonts w:ascii="Times New Roman" w:hAnsi="Times New Roman" w:cs="Times New Roman"/>
          <w:sz w:val="24"/>
          <w:szCs w:val="24"/>
        </w:rPr>
        <w:t xml:space="preserve">% </w:t>
      </w:r>
      <w:r w:rsidR="007A50D7">
        <w:rPr>
          <w:rFonts w:ascii="Times New Roman" w:hAnsi="Times New Roman" w:cs="Times New Roman"/>
          <w:sz w:val="24"/>
          <w:szCs w:val="24"/>
        </w:rPr>
        <w:t xml:space="preserve">of </w:t>
      </w:r>
      <w:r w:rsidR="004110B1">
        <w:rPr>
          <w:rFonts w:ascii="Times New Roman" w:hAnsi="Times New Roman" w:cs="Times New Roman"/>
          <w:sz w:val="24"/>
          <w:szCs w:val="24"/>
        </w:rPr>
        <w:t>transgender men (out of 124 respondents) experienced stigma because of their status</w:t>
      </w:r>
      <w:r w:rsidR="007A50D7">
        <w:rPr>
          <w:rFonts w:ascii="Times New Roman" w:hAnsi="Times New Roman" w:cs="Times New Roman"/>
          <w:sz w:val="24"/>
          <w:szCs w:val="24"/>
        </w:rPr>
        <w:t xml:space="preserve"> as per the mapping and population size estimation of MS</w:t>
      </w:r>
      <w:ins w:id="38" w:author="Nine In The Afternoon" w:date="2023-08-17T10:32:00Z">
        <w:r w:rsidR="00AA7298">
          <w:rPr>
            <w:rFonts w:ascii="Times New Roman" w:hAnsi="Times New Roman" w:cs="Times New Roman"/>
            <w:sz w:val="24"/>
            <w:szCs w:val="24"/>
          </w:rPr>
          <w:t>M</w:t>
        </w:r>
      </w:ins>
      <w:del w:id="39" w:author="Nine In The Afternoon" w:date="2023-08-17T10:32:00Z">
        <w:r w:rsidR="007A50D7" w:rsidDel="00AA7298">
          <w:rPr>
            <w:rFonts w:ascii="Times New Roman" w:hAnsi="Times New Roman" w:cs="Times New Roman"/>
            <w:sz w:val="24"/>
            <w:szCs w:val="24"/>
          </w:rPr>
          <w:delText>G</w:delText>
        </w:r>
      </w:del>
      <w:r w:rsidR="007A50D7">
        <w:rPr>
          <w:rFonts w:ascii="Times New Roman" w:hAnsi="Times New Roman" w:cs="Times New Roman"/>
          <w:sz w:val="24"/>
          <w:szCs w:val="24"/>
        </w:rPr>
        <w:t xml:space="preserve">, transgender </w:t>
      </w:r>
      <w:del w:id="40" w:author="Nine In The Afternoon" w:date="2023-08-17T10:32:00Z">
        <w:r w:rsidR="007A50D7" w:rsidDel="0043581A">
          <w:rPr>
            <w:rFonts w:ascii="Times New Roman" w:hAnsi="Times New Roman" w:cs="Times New Roman"/>
            <w:sz w:val="24"/>
            <w:szCs w:val="24"/>
          </w:rPr>
          <w:delText xml:space="preserve">population </w:delText>
        </w:r>
      </w:del>
      <w:ins w:id="41" w:author="Nine In The Afternoon" w:date="2023-08-17T10:32:00Z">
        <w:r w:rsidR="0043581A">
          <w:rPr>
            <w:rFonts w:ascii="Times New Roman" w:hAnsi="Times New Roman" w:cs="Times New Roman"/>
            <w:sz w:val="24"/>
            <w:szCs w:val="24"/>
          </w:rPr>
          <w:t>people</w:t>
        </w:r>
        <w:r w:rsidR="0043581A">
          <w:rPr>
            <w:rFonts w:ascii="Times New Roman" w:hAnsi="Times New Roman" w:cs="Times New Roman"/>
            <w:sz w:val="24"/>
            <w:szCs w:val="24"/>
          </w:rPr>
          <w:t xml:space="preserve"> </w:t>
        </w:r>
      </w:ins>
      <w:r w:rsidR="007A50D7">
        <w:rPr>
          <w:rFonts w:ascii="Times New Roman" w:hAnsi="Times New Roman" w:cs="Times New Roman"/>
          <w:sz w:val="24"/>
          <w:szCs w:val="24"/>
        </w:rPr>
        <w:t>and high risk women in Bhutan</w:t>
      </w:r>
      <w:r w:rsidR="004110B1">
        <w:rPr>
          <w:rFonts w:ascii="Times New Roman" w:hAnsi="Times New Roman" w:cs="Times New Roman"/>
          <w:sz w:val="24"/>
          <w:szCs w:val="24"/>
        </w:rPr>
        <w:t>. The study also found that 6.6</w:t>
      </w:r>
      <w:del w:id="42" w:author="Nine In The Afternoon" w:date="2023-08-17T10:32:00Z">
        <w:r w:rsidR="004110B1" w:rsidDel="0043581A">
          <w:rPr>
            <w:rFonts w:ascii="Times New Roman" w:hAnsi="Times New Roman" w:cs="Times New Roman"/>
            <w:sz w:val="24"/>
            <w:szCs w:val="24"/>
          </w:rPr>
          <w:delText xml:space="preserve"> </w:delText>
        </w:r>
      </w:del>
      <w:r w:rsidR="004110B1">
        <w:rPr>
          <w:rFonts w:ascii="Times New Roman" w:hAnsi="Times New Roman" w:cs="Times New Roman"/>
          <w:sz w:val="24"/>
          <w:szCs w:val="24"/>
        </w:rPr>
        <w:t>%</w:t>
      </w:r>
      <w:ins w:id="43" w:author="Nine In The Afternoon" w:date="2023-08-17T10:32:00Z">
        <w:r w:rsidR="0043581A">
          <w:rPr>
            <w:rFonts w:ascii="Times New Roman" w:hAnsi="Times New Roman" w:cs="Times New Roman"/>
            <w:sz w:val="24"/>
            <w:szCs w:val="24"/>
          </w:rPr>
          <w:t xml:space="preserve"> of</w:t>
        </w:r>
      </w:ins>
      <w:r w:rsidR="004110B1">
        <w:rPr>
          <w:rFonts w:ascii="Times New Roman" w:hAnsi="Times New Roman" w:cs="Times New Roman"/>
          <w:sz w:val="24"/>
          <w:szCs w:val="24"/>
        </w:rPr>
        <w:t xml:space="preserve"> MSM, </w:t>
      </w:r>
      <w:r w:rsidR="009E3095" w:rsidRPr="004110B1">
        <w:rPr>
          <w:rFonts w:ascii="Times New Roman" w:hAnsi="Times New Roman" w:cs="Times New Roman"/>
          <w:sz w:val="24"/>
          <w:szCs w:val="24"/>
        </w:rPr>
        <w:t xml:space="preserve"> </w:t>
      </w:r>
      <w:r w:rsidR="004110B1">
        <w:rPr>
          <w:rFonts w:ascii="Times New Roman" w:hAnsi="Times New Roman" w:cs="Times New Roman"/>
          <w:sz w:val="24"/>
          <w:szCs w:val="24"/>
        </w:rPr>
        <w:t>29.4</w:t>
      </w:r>
      <w:del w:id="44" w:author="Nine In The Afternoon" w:date="2023-08-17T10:32:00Z">
        <w:r w:rsidR="004110B1" w:rsidDel="0043581A">
          <w:rPr>
            <w:rFonts w:ascii="Times New Roman" w:hAnsi="Times New Roman" w:cs="Times New Roman"/>
            <w:sz w:val="24"/>
            <w:szCs w:val="24"/>
          </w:rPr>
          <w:delText xml:space="preserve"> </w:delText>
        </w:r>
      </w:del>
      <w:r w:rsidR="004110B1">
        <w:rPr>
          <w:rFonts w:ascii="Times New Roman" w:hAnsi="Times New Roman" w:cs="Times New Roman"/>
          <w:sz w:val="24"/>
          <w:szCs w:val="24"/>
        </w:rPr>
        <w:t xml:space="preserve">% </w:t>
      </w:r>
      <w:ins w:id="45" w:author="Nine In The Afternoon" w:date="2023-08-17T10:32:00Z">
        <w:r w:rsidR="0043581A">
          <w:rPr>
            <w:rFonts w:ascii="Times New Roman" w:hAnsi="Times New Roman" w:cs="Times New Roman"/>
            <w:sz w:val="24"/>
            <w:szCs w:val="24"/>
          </w:rPr>
          <w:t xml:space="preserve">of </w:t>
        </w:r>
      </w:ins>
      <w:r w:rsidR="004110B1">
        <w:rPr>
          <w:rFonts w:ascii="Times New Roman" w:hAnsi="Times New Roman" w:cs="Times New Roman"/>
          <w:sz w:val="24"/>
          <w:szCs w:val="24"/>
        </w:rPr>
        <w:t>transgender women and 10.5%</w:t>
      </w:r>
      <w:ins w:id="46" w:author="Nine In The Afternoon" w:date="2023-08-17T10:32:00Z">
        <w:r w:rsidR="0043581A">
          <w:rPr>
            <w:rFonts w:ascii="Times New Roman" w:hAnsi="Times New Roman" w:cs="Times New Roman"/>
            <w:sz w:val="24"/>
            <w:szCs w:val="24"/>
          </w:rPr>
          <w:t xml:space="preserve"> of</w:t>
        </w:r>
      </w:ins>
      <w:r w:rsidR="004110B1">
        <w:rPr>
          <w:rFonts w:ascii="Times New Roman" w:hAnsi="Times New Roman" w:cs="Times New Roman"/>
          <w:sz w:val="24"/>
          <w:szCs w:val="24"/>
        </w:rPr>
        <w:t xml:space="preserve"> transgender men experienced </w:t>
      </w:r>
      <w:ins w:id="47" w:author="Nine In The Afternoon" w:date="2023-08-17T10:33:00Z">
        <w:r w:rsidR="00C7487E">
          <w:rPr>
            <w:rFonts w:ascii="Times New Roman" w:hAnsi="Times New Roman" w:cs="Times New Roman"/>
            <w:sz w:val="24"/>
            <w:szCs w:val="24"/>
          </w:rPr>
          <w:t xml:space="preserve">at least </w:t>
        </w:r>
      </w:ins>
      <w:r w:rsidR="004110B1">
        <w:rPr>
          <w:rFonts w:ascii="Times New Roman" w:hAnsi="Times New Roman" w:cs="Times New Roman"/>
          <w:sz w:val="24"/>
          <w:szCs w:val="24"/>
        </w:rPr>
        <w:t xml:space="preserve">one form of sexual violence. </w:t>
      </w:r>
      <w:r w:rsidR="004110B1">
        <w:rPr>
          <w:rFonts w:ascii="Times New Roman" w:hAnsi="Times New Roman" w:cs="Times New Roman"/>
          <w:color w:val="202122"/>
          <w:sz w:val="24"/>
          <w:szCs w:val="24"/>
          <w:shd w:val="clear" w:color="auto" w:fill="FFFFFF"/>
        </w:rPr>
        <w:t>The</w:t>
      </w:r>
      <w:del w:id="48" w:author="Nine In The Afternoon" w:date="2023-08-17T10:33:00Z">
        <w:r w:rsidR="004110B1" w:rsidDel="0043581A">
          <w:rPr>
            <w:rFonts w:ascii="Times New Roman" w:hAnsi="Times New Roman" w:cs="Times New Roman"/>
            <w:color w:val="202122"/>
            <w:sz w:val="24"/>
            <w:szCs w:val="24"/>
            <w:shd w:val="clear" w:color="auto" w:fill="FFFFFF"/>
          </w:rPr>
          <w:delText xml:space="preserve"> </w:delText>
        </w:r>
      </w:del>
      <w:r w:rsidR="000E1C44" w:rsidRPr="00CB1664">
        <w:rPr>
          <w:rFonts w:ascii="Times New Roman" w:hAnsi="Times New Roman" w:cs="Times New Roman"/>
          <w:color w:val="202122"/>
          <w:sz w:val="24"/>
          <w:szCs w:val="24"/>
          <w:shd w:val="clear" w:color="auto" w:fill="FFFFFF"/>
        </w:rPr>
        <w:t xml:space="preserve"> </w:t>
      </w:r>
      <w:r w:rsidR="008C6F6C" w:rsidRPr="00CB1664">
        <w:rPr>
          <w:rFonts w:ascii="Times New Roman" w:hAnsi="Times New Roman" w:cs="Times New Roman"/>
          <w:color w:val="202122"/>
          <w:sz w:val="24"/>
          <w:szCs w:val="24"/>
          <w:shd w:val="clear" w:color="auto" w:fill="FFFFFF"/>
        </w:rPr>
        <w:t xml:space="preserve">Integrated Biological and Behavioral Surveillance (IBBS) </w:t>
      </w:r>
      <w:r w:rsidR="000E1C44" w:rsidRPr="00CB1664">
        <w:rPr>
          <w:rFonts w:ascii="Times New Roman" w:hAnsi="Times New Roman" w:cs="Times New Roman"/>
          <w:color w:val="202122"/>
          <w:sz w:val="24"/>
          <w:szCs w:val="24"/>
          <w:shd w:val="clear" w:color="auto" w:fill="FFFFFF"/>
        </w:rPr>
        <w:t>S</w:t>
      </w:r>
      <w:r w:rsidR="008C6F6C" w:rsidRPr="00CB1664">
        <w:rPr>
          <w:rFonts w:ascii="Times New Roman" w:hAnsi="Times New Roman" w:cs="Times New Roman"/>
          <w:color w:val="202122"/>
          <w:sz w:val="24"/>
          <w:szCs w:val="24"/>
          <w:shd w:val="clear" w:color="auto" w:fill="FFFFFF"/>
        </w:rPr>
        <w:t xml:space="preserve">urvey conducted by </w:t>
      </w:r>
      <w:r w:rsidRPr="00CB1664">
        <w:rPr>
          <w:rFonts w:ascii="Times New Roman" w:hAnsi="Times New Roman" w:cs="Times New Roman"/>
          <w:color w:val="202122"/>
          <w:sz w:val="24"/>
          <w:szCs w:val="24"/>
          <w:shd w:val="clear" w:color="auto" w:fill="FFFFFF"/>
        </w:rPr>
        <w:t xml:space="preserve">the </w:t>
      </w:r>
      <w:r w:rsidR="008C6F6C" w:rsidRPr="00CB1664">
        <w:rPr>
          <w:rFonts w:ascii="Times New Roman" w:hAnsi="Times New Roman" w:cs="Times New Roman"/>
          <w:color w:val="202122"/>
          <w:sz w:val="24"/>
          <w:szCs w:val="24"/>
          <w:shd w:val="clear" w:color="auto" w:fill="FFFFFF"/>
        </w:rPr>
        <w:t>National HIV/AIDs Control Program (NACP)</w:t>
      </w:r>
      <w:r w:rsidR="004110B1">
        <w:rPr>
          <w:rFonts w:ascii="Times New Roman" w:hAnsi="Times New Roman" w:cs="Times New Roman"/>
          <w:color w:val="202122"/>
          <w:sz w:val="24"/>
          <w:szCs w:val="24"/>
          <w:shd w:val="clear" w:color="auto" w:fill="FFFFFF"/>
        </w:rPr>
        <w:t xml:space="preserve">, </w:t>
      </w:r>
      <w:r w:rsidR="008C6F6C" w:rsidRPr="00CB1664">
        <w:rPr>
          <w:rFonts w:ascii="Times New Roman" w:hAnsi="Times New Roman" w:cs="Times New Roman"/>
          <w:color w:val="202122"/>
          <w:sz w:val="24"/>
          <w:szCs w:val="24"/>
          <w:shd w:val="clear" w:color="auto" w:fill="FFFFFF"/>
        </w:rPr>
        <w:t>Ministry of Health in 2016</w:t>
      </w:r>
      <w:r w:rsidR="004110B1">
        <w:rPr>
          <w:rFonts w:ascii="Times New Roman" w:hAnsi="Times New Roman" w:cs="Times New Roman"/>
          <w:color w:val="202122"/>
          <w:sz w:val="24"/>
          <w:szCs w:val="24"/>
          <w:shd w:val="clear" w:color="auto" w:fill="FFFFFF"/>
        </w:rPr>
        <w:t xml:space="preserve"> also showed prevalence of </w:t>
      </w:r>
      <w:del w:id="49" w:author="Nine In The Afternoon" w:date="2023-08-17T10:33:00Z">
        <w:r w:rsidR="000E1C44" w:rsidRPr="00CB1664" w:rsidDel="00C7487E">
          <w:rPr>
            <w:rFonts w:ascii="Times New Roman" w:hAnsi="Times New Roman" w:cs="Times New Roman"/>
            <w:color w:val="202122"/>
            <w:sz w:val="24"/>
            <w:szCs w:val="24"/>
            <w:shd w:val="clear" w:color="auto" w:fill="FFFFFF"/>
          </w:rPr>
          <w:delText xml:space="preserve"> </w:delText>
        </w:r>
      </w:del>
      <w:r w:rsidR="008C6F6C" w:rsidRPr="00CB1664">
        <w:rPr>
          <w:rFonts w:ascii="Times New Roman" w:hAnsi="Times New Roman" w:cs="Times New Roman"/>
          <w:color w:val="202122"/>
          <w:sz w:val="24"/>
          <w:szCs w:val="24"/>
          <w:shd w:val="clear" w:color="auto" w:fill="FFFFFF"/>
        </w:rPr>
        <w:t xml:space="preserve">extreme </w:t>
      </w:r>
      <w:r w:rsidR="004110B1">
        <w:rPr>
          <w:rFonts w:ascii="Times New Roman" w:hAnsi="Times New Roman" w:cs="Times New Roman"/>
          <w:color w:val="202122"/>
          <w:sz w:val="24"/>
          <w:szCs w:val="24"/>
          <w:shd w:val="clear" w:color="auto" w:fill="FFFFFF"/>
        </w:rPr>
        <w:t>form</w:t>
      </w:r>
      <w:ins w:id="50" w:author="Nine In The Afternoon" w:date="2023-08-17T10:33:00Z">
        <w:r w:rsidR="00C7487E">
          <w:rPr>
            <w:rFonts w:ascii="Times New Roman" w:hAnsi="Times New Roman" w:cs="Times New Roman"/>
            <w:color w:val="202122"/>
            <w:sz w:val="24"/>
            <w:szCs w:val="24"/>
            <w:shd w:val="clear" w:color="auto" w:fill="FFFFFF"/>
          </w:rPr>
          <w:t>s</w:t>
        </w:r>
      </w:ins>
      <w:r w:rsidR="004110B1">
        <w:rPr>
          <w:rFonts w:ascii="Times New Roman" w:hAnsi="Times New Roman" w:cs="Times New Roman"/>
          <w:color w:val="202122"/>
          <w:sz w:val="24"/>
          <w:szCs w:val="24"/>
          <w:shd w:val="clear" w:color="auto" w:fill="FFFFFF"/>
        </w:rPr>
        <w:t xml:space="preserve"> of </w:t>
      </w:r>
      <w:r w:rsidR="008C6F6C" w:rsidRPr="00CB1664">
        <w:rPr>
          <w:rFonts w:ascii="Times New Roman" w:hAnsi="Times New Roman" w:cs="Times New Roman"/>
          <w:color w:val="202122"/>
          <w:sz w:val="24"/>
          <w:szCs w:val="24"/>
          <w:shd w:val="clear" w:color="auto" w:fill="FFFFFF"/>
        </w:rPr>
        <w:t>physical and sexual violence</w:t>
      </w:r>
      <w:r w:rsidR="004110B1">
        <w:rPr>
          <w:rFonts w:ascii="Times New Roman" w:hAnsi="Times New Roman" w:cs="Times New Roman"/>
          <w:color w:val="202122"/>
          <w:sz w:val="24"/>
          <w:szCs w:val="24"/>
          <w:shd w:val="clear" w:color="auto" w:fill="FFFFFF"/>
        </w:rPr>
        <w:t xml:space="preserve"> against </w:t>
      </w:r>
      <w:r w:rsidR="004110B1" w:rsidRPr="00CB1664">
        <w:rPr>
          <w:rFonts w:ascii="Times New Roman" w:hAnsi="Times New Roman" w:cs="Times New Roman"/>
          <w:color w:val="202122"/>
          <w:sz w:val="24"/>
          <w:szCs w:val="24"/>
          <w:shd w:val="clear" w:color="auto" w:fill="FFFFFF"/>
        </w:rPr>
        <w:t>trans women</w:t>
      </w:r>
      <w:del w:id="51" w:author="Nine In The Afternoon" w:date="2023-08-17T10:33:00Z">
        <w:r w:rsidR="004110B1" w:rsidDel="008F69CD">
          <w:rPr>
            <w:rFonts w:ascii="Times New Roman" w:hAnsi="Times New Roman" w:cs="Times New Roman"/>
            <w:color w:val="202122"/>
            <w:sz w:val="24"/>
            <w:szCs w:val="24"/>
            <w:shd w:val="clear" w:color="auto" w:fill="FFFFFF"/>
          </w:rPr>
          <w:delText>,</w:delText>
        </w:r>
      </w:del>
      <w:ins w:id="52" w:author="Nine In The Afternoon" w:date="2023-08-17T10:33:00Z">
        <w:r w:rsidR="008F69CD">
          <w:rPr>
            <w:rFonts w:ascii="Times New Roman" w:hAnsi="Times New Roman" w:cs="Times New Roman"/>
            <w:color w:val="202122"/>
            <w:sz w:val="24"/>
            <w:szCs w:val="24"/>
            <w:shd w:val="clear" w:color="auto" w:fill="FFFFFF"/>
          </w:rPr>
          <w:t xml:space="preserve"> and</w:t>
        </w:r>
      </w:ins>
      <w:r w:rsidR="004110B1" w:rsidRPr="00CB1664">
        <w:rPr>
          <w:rFonts w:ascii="Times New Roman" w:hAnsi="Times New Roman" w:cs="Times New Roman"/>
          <w:color w:val="202122"/>
          <w:sz w:val="24"/>
          <w:szCs w:val="24"/>
          <w:shd w:val="clear" w:color="auto" w:fill="FFFFFF"/>
        </w:rPr>
        <w:t xml:space="preserve"> gay and bisexual men</w:t>
      </w:r>
      <w:r w:rsidR="008C6F6C" w:rsidRPr="00CB1664">
        <w:rPr>
          <w:rFonts w:ascii="Times New Roman" w:hAnsi="Times New Roman" w:cs="Times New Roman"/>
          <w:color w:val="202122"/>
          <w:sz w:val="24"/>
          <w:szCs w:val="24"/>
          <w:shd w:val="clear" w:color="auto" w:fill="FFFFFF"/>
        </w:rPr>
        <w:t xml:space="preserve">. </w:t>
      </w:r>
      <w:r w:rsidR="00215E7E">
        <w:rPr>
          <w:rFonts w:ascii="Times New Roman" w:hAnsi="Times New Roman" w:cs="Times New Roman"/>
          <w:color w:val="202122"/>
          <w:sz w:val="24"/>
          <w:szCs w:val="24"/>
          <w:shd w:val="clear" w:color="auto" w:fill="FFFFFF"/>
        </w:rPr>
        <w:t xml:space="preserve"> </w:t>
      </w:r>
    </w:p>
    <w:p w14:paraId="291D3DED" w14:textId="77777777" w:rsidR="00215E7E" w:rsidRDefault="00215E7E" w:rsidP="00DB4C0D">
      <w:pPr>
        <w:pStyle w:val="Default"/>
        <w:spacing w:line="360" w:lineRule="auto"/>
        <w:jc w:val="both"/>
        <w:rPr>
          <w:rFonts w:ascii="Times New Roman" w:hAnsi="Times New Roman" w:cs="Times New Roman"/>
        </w:rPr>
      </w:pPr>
      <w:bookmarkStart w:id="53" w:name="_Hlk89177808"/>
    </w:p>
    <w:bookmarkEnd w:id="53"/>
    <w:p w14:paraId="7657A2DD" w14:textId="77777777" w:rsidR="00DB4C0D" w:rsidRPr="00CB1664" w:rsidRDefault="00DB4C0D" w:rsidP="00DB4C0D">
      <w:pPr>
        <w:pStyle w:val="Default"/>
        <w:spacing w:line="360" w:lineRule="auto"/>
        <w:jc w:val="both"/>
        <w:rPr>
          <w:rFonts w:ascii="Times New Roman" w:hAnsi="Times New Roman" w:cs="Times New Roman"/>
        </w:rPr>
      </w:pPr>
    </w:p>
    <w:p w14:paraId="56B21243" w14:textId="77777777" w:rsidR="00197FAB" w:rsidRPr="00CB1664" w:rsidRDefault="00AF14C8" w:rsidP="00DB4C0D">
      <w:pPr>
        <w:pStyle w:val="Heading2"/>
        <w:numPr>
          <w:ilvl w:val="1"/>
          <w:numId w:val="6"/>
        </w:numPr>
        <w:spacing w:line="360" w:lineRule="auto"/>
        <w:jc w:val="both"/>
        <w:rPr>
          <w:rFonts w:ascii="Times New Roman" w:eastAsia="Times New Roman" w:hAnsi="Times New Roman" w:cs="Times New Roman"/>
          <w:color w:val="000000"/>
          <w:sz w:val="24"/>
          <w:szCs w:val="24"/>
        </w:rPr>
      </w:pPr>
      <w:bookmarkStart w:id="54" w:name="_Toc113301378"/>
      <w:r w:rsidRPr="00CB1664">
        <w:rPr>
          <w:rFonts w:ascii="Times New Roman" w:eastAsia="Times New Roman" w:hAnsi="Times New Roman" w:cs="Times New Roman"/>
          <w:color w:val="000000"/>
          <w:sz w:val="24"/>
          <w:szCs w:val="24"/>
        </w:rPr>
        <w:t>Current policy and legislations</w:t>
      </w:r>
      <w:bookmarkEnd w:id="54"/>
    </w:p>
    <w:p w14:paraId="22507B23" w14:textId="2E9CB376" w:rsidR="00DB4C0D" w:rsidRPr="00CB1664" w:rsidRDefault="00AF14C8" w:rsidP="00DB4C0D">
      <w:pPr>
        <w:pStyle w:val="Heading3"/>
        <w:numPr>
          <w:ilvl w:val="2"/>
          <w:numId w:val="6"/>
        </w:numPr>
        <w:spacing w:line="360" w:lineRule="auto"/>
        <w:jc w:val="both"/>
        <w:rPr>
          <w:rFonts w:ascii="Times New Roman" w:eastAsia="Times New Roman" w:hAnsi="Times New Roman" w:cs="Times New Roman"/>
          <w:b/>
          <w:color w:val="000000"/>
        </w:rPr>
      </w:pPr>
      <w:bookmarkStart w:id="55" w:name="_Toc113301379"/>
      <w:r w:rsidRPr="00CB1664">
        <w:rPr>
          <w:rFonts w:ascii="Times New Roman" w:eastAsia="Times New Roman" w:hAnsi="Times New Roman" w:cs="Times New Roman"/>
          <w:b/>
          <w:color w:val="000000"/>
        </w:rPr>
        <w:t>Alignment with national policies and frameworks</w:t>
      </w:r>
      <w:bookmarkEnd w:id="55"/>
    </w:p>
    <w:p w14:paraId="52F9CF76" w14:textId="77777777" w:rsidR="00197FAB" w:rsidRPr="00CB1664" w:rsidRDefault="00AF14C8" w:rsidP="00DB4C0D">
      <w:pPr>
        <w:widowControl w:val="0"/>
        <w:spacing w:after="22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The NGEP is aligned with</w:t>
      </w:r>
      <w:del w:id="56" w:author="Nine In The Afternoon" w:date="2023-08-17T10:35:00Z">
        <w:r w:rsidRPr="00CB1664" w:rsidDel="00BB2377">
          <w:rPr>
            <w:rFonts w:ascii="Times New Roman" w:eastAsia="Times New Roman" w:hAnsi="Times New Roman" w:cs="Times New Roman"/>
            <w:color w:val="000000"/>
            <w:sz w:val="24"/>
            <w:szCs w:val="24"/>
          </w:rPr>
          <w:delText>,</w:delText>
        </w:r>
      </w:del>
      <w:r w:rsidRPr="00CB1664">
        <w:rPr>
          <w:rFonts w:ascii="Times New Roman" w:eastAsia="Times New Roman" w:hAnsi="Times New Roman" w:cs="Times New Roman"/>
          <w:color w:val="000000"/>
          <w:sz w:val="24"/>
          <w:szCs w:val="24"/>
        </w:rPr>
        <w:t xml:space="preserve"> and internalizes the values and principles enshrined in the Constitution of the K</w:t>
      </w:r>
      <w:r w:rsidRPr="00CB1664">
        <w:rPr>
          <w:rFonts w:ascii="Times New Roman" w:eastAsia="Times New Roman" w:hAnsi="Times New Roman" w:cs="Times New Roman"/>
          <w:sz w:val="24"/>
          <w:szCs w:val="24"/>
        </w:rPr>
        <w:t>i</w:t>
      </w:r>
      <w:r w:rsidRPr="00CB1664">
        <w:rPr>
          <w:rFonts w:ascii="Times New Roman" w:eastAsia="Times New Roman" w:hAnsi="Times New Roman" w:cs="Times New Roman"/>
          <w:color w:val="000000"/>
          <w:sz w:val="24"/>
          <w:szCs w:val="24"/>
        </w:rPr>
        <w:t xml:space="preserve">ngdom of Bhutan and other important legal and policy documents. </w:t>
      </w:r>
    </w:p>
    <w:p w14:paraId="5498B556" w14:textId="77777777" w:rsidR="003540B9" w:rsidRPr="00CB1664" w:rsidRDefault="003540B9" w:rsidP="00DB4C0D">
      <w:pPr>
        <w:widowControl w:val="0"/>
        <w:spacing w:after="220" w:line="360" w:lineRule="auto"/>
        <w:jc w:val="both"/>
        <w:rPr>
          <w:rFonts w:ascii="Times New Roman" w:eastAsia="Times New Roman" w:hAnsi="Times New Roman" w:cs="Times New Roman"/>
          <w:i/>
          <w:color w:val="000000"/>
          <w:sz w:val="24"/>
          <w:szCs w:val="24"/>
        </w:rPr>
      </w:pPr>
      <w:r w:rsidRPr="00CB1664">
        <w:rPr>
          <w:rFonts w:ascii="Times New Roman" w:eastAsia="Times New Roman" w:hAnsi="Times New Roman" w:cs="Times New Roman"/>
          <w:color w:val="000000"/>
          <w:sz w:val="24"/>
          <w:szCs w:val="24"/>
        </w:rPr>
        <w:t xml:space="preserve">The </w:t>
      </w:r>
      <w:r w:rsidRPr="00CB1664">
        <w:rPr>
          <w:rFonts w:ascii="Times New Roman" w:eastAsia="Times New Roman" w:hAnsi="Times New Roman" w:cs="Times New Roman"/>
          <w:b/>
          <w:color w:val="000000"/>
          <w:sz w:val="24"/>
          <w:szCs w:val="24"/>
        </w:rPr>
        <w:t>Constitution of the Kingdom of Bhutan</w:t>
      </w:r>
      <w:r w:rsidRPr="00CB1664">
        <w:rPr>
          <w:rFonts w:ascii="Times New Roman" w:eastAsia="Times New Roman" w:hAnsi="Times New Roman" w:cs="Times New Roman"/>
          <w:color w:val="000000"/>
          <w:sz w:val="24"/>
          <w:szCs w:val="24"/>
        </w:rPr>
        <w:t xml:space="preserve"> conveys a powerful message for gender equality through the articles on fundamental rights (Article 7), fundamental duties (Article 8 section 5) and the Principles of State Policy (Article 9, section 17)</w:t>
      </w:r>
      <w:r w:rsidRPr="00CB1664">
        <w:rPr>
          <w:rFonts w:ascii="Times New Roman" w:eastAsia="Times New Roman" w:hAnsi="Times New Roman" w:cs="Times New Roman"/>
          <w:color w:val="000000"/>
          <w:sz w:val="24"/>
          <w:szCs w:val="24"/>
          <w:vertAlign w:val="superscript"/>
        </w:rPr>
        <w:footnoteReference w:id="10"/>
      </w:r>
      <w:r w:rsidRPr="00CB1664">
        <w:rPr>
          <w:rFonts w:ascii="Times New Roman" w:eastAsia="Times New Roman" w:hAnsi="Times New Roman" w:cs="Times New Roman"/>
          <w:color w:val="000000"/>
          <w:sz w:val="24"/>
          <w:szCs w:val="24"/>
        </w:rPr>
        <w:t>.</w:t>
      </w:r>
    </w:p>
    <w:p w14:paraId="7BFE6647" w14:textId="261F7910" w:rsidR="00197FAB" w:rsidRPr="00CB1664" w:rsidRDefault="00AF14C8" w:rsidP="00DB4C0D">
      <w:pPr>
        <w:widowControl w:val="0"/>
        <w:spacing w:after="22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concept of </w:t>
      </w:r>
      <w:r w:rsidRPr="00CB1664">
        <w:rPr>
          <w:rFonts w:ascii="Times New Roman" w:eastAsia="Times New Roman" w:hAnsi="Times New Roman" w:cs="Times New Roman"/>
          <w:b/>
          <w:color w:val="000000"/>
          <w:sz w:val="24"/>
          <w:szCs w:val="24"/>
        </w:rPr>
        <w:t>Gross National Happiness (GNH)</w:t>
      </w:r>
      <w:r w:rsidR="000754AC" w:rsidRPr="00CB1664">
        <w:rPr>
          <w:rFonts w:ascii="Times New Roman" w:eastAsia="Times New Roman" w:hAnsi="Times New Roman" w:cs="Times New Roman"/>
          <w:color w:val="000000"/>
          <w:sz w:val="24"/>
          <w:szCs w:val="24"/>
        </w:rPr>
        <w:t xml:space="preserve"> provides a people-</w:t>
      </w:r>
      <w:r w:rsidRPr="00CB1664">
        <w:rPr>
          <w:rFonts w:ascii="Times New Roman" w:eastAsia="Times New Roman" w:hAnsi="Times New Roman" w:cs="Times New Roman"/>
          <w:color w:val="000000"/>
          <w:sz w:val="24"/>
          <w:szCs w:val="24"/>
        </w:rPr>
        <w:t xml:space="preserve">centric approach to development. </w:t>
      </w:r>
    </w:p>
    <w:p w14:paraId="69A6ACE6" w14:textId="04929B87" w:rsidR="00197FAB" w:rsidRPr="00CB1664" w:rsidRDefault="00AF14C8" w:rsidP="00DB4C0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The 12</w:t>
      </w:r>
      <w:r w:rsidRPr="00CB1664">
        <w:rPr>
          <w:rFonts w:ascii="Times New Roman" w:eastAsia="Times New Roman" w:hAnsi="Times New Roman" w:cs="Times New Roman"/>
          <w:color w:val="000000"/>
          <w:sz w:val="24"/>
          <w:szCs w:val="24"/>
          <w:vertAlign w:val="superscript"/>
        </w:rPr>
        <w:t>th</w:t>
      </w:r>
      <w:r w:rsidR="008C07B8" w:rsidRPr="00CB1664">
        <w:rPr>
          <w:rFonts w:ascii="Times New Roman" w:eastAsia="Times New Roman" w:hAnsi="Times New Roman" w:cs="Times New Roman"/>
          <w:color w:val="000000"/>
          <w:sz w:val="24"/>
          <w:szCs w:val="24"/>
          <w:vertAlign w:val="superscript"/>
        </w:rPr>
        <w:t xml:space="preserve"> </w:t>
      </w:r>
      <w:r w:rsidRPr="00CB1664">
        <w:rPr>
          <w:rFonts w:ascii="Times New Roman" w:eastAsia="Times New Roman" w:hAnsi="Times New Roman" w:cs="Times New Roman"/>
          <w:color w:val="000000"/>
          <w:sz w:val="24"/>
          <w:szCs w:val="24"/>
        </w:rPr>
        <w:t>FYP strives to achieve “</w:t>
      </w:r>
      <w:r w:rsidRPr="00CB1664">
        <w:rPr>
          <w:rFonts w:ascii="Times New Roman" w:eastAsia="Times New Roman" w:hAnsi="Times New Roman" w:cs="Times New Roman"/>
          <w:b/>
          <w:color w:val="000000"/>
          <w:sz w:val="24"/>
          <w:szCs w:val="24"/>
        </w:rPr>
        <w:t>just, harmonious and sustainable</w:t>
      </w:r>
      <w:r w:rsidRPr="00CB1664">
        <w:rPr>
          <w:rFonts w:ascii="Times New Roman" w:eastAsia="Times New Roman" w:hAnsi="Times New Roman" w:cs="Times New Roman"/>
          <w:color w:val="000000"/>
          <w:sz w:val="24"/>
          <w:szCs w:val="24"/>
        </w:rPr>
        <w:t xml:space="preserve"> society through enhanced decentralisation</w:t>
      </w:r>
      <w:del w:id="57" w:author="Nine In The Afternoon" w:date="2023-08-17T10:39:00Z">
        <w:r w:rsidRPr="00CB1664" w:rsidDel="0091346B">
          <w:rPr>
            <w:rFonts w:ascii="Times New Roman" w:eastAsia="Times New Roman" w:hAnsi="Times New Roman" w:cs="Times New Roman"/>
            <w:color w:val="000000"/>
            <w:sz w:val="24"/>
            <w:szCs w:val="24"/>
          </w:rPr>
          <w:delText>”.</w:delText>
        </w:r>
      </w:del>
      <w:ins w:id="58" w:author="Nine In The Afternoon" w:date="2023-08-17T10:39:00Z">
        <w:r w:rsidR="0091346B">
          <w:rPr>
            <w:rFonts w:ascii="Times New Roman" w:eastAsia="Times New Roman" w:hAnsi="Times New Roman" w:cs="Times New Roman"/>
            <w:color w:val="000000"/>
            <w:sz w:val="24"/>
            <w:szCs w:val="24"/>
          </w:rPr>
          <w:t>.”</w:t>
        </w:r>
      </w:ins>
      <w:r w:rsidRPr="00CB1664">
        <w:rPr>
          <w:rFonts w:ascii="Times New Roman" w:eastAsia="Times New Roman" w:hAnsi="Times New Roman" w:cs="Times New Roman"/>
          <w:color w:val="000000"/>
          <w:sz w:val="24"/>
          <w:szCs w:val="24"/>
        </w:rPr>
        <w:t xml:space="preserve"> </w:t>
      </w:r>
      <w:del w:id="59" w:author="Nine In The Afternoon" w:date="2023-08-17T10:36:00Z">
        <w:r w:rsidRPr="00CB1664" w:rsidDel="00BB2377">
          <w:rPr>
            <w:rFonts w:ascii="Times New Roman" w:eastAsia="Times New Roman" w:hAnsi="Times New Roman" w:cs="Times New Roman"/>
            <w:color w:val="000000"/>
            <w:sz w:val="24"/>
            <w:szCs w:val="24"/>
          </w:rPr>
          <w:delText xml:space="preserve"> </w:delText>
        </w:r>
      </w:del>
      <w:r w:rsidRPr="00CB1664">
        <w:rPr>
          <w:rFonts w:ascii="Times New Roman" w:eastAsia="Times New Roman" w:hAnsi="Times New Roman" w:cs="Times New Roman"/>
          <w:color w:val="000000"/>
          <w:sz w:val="24"/>
          <w:szCs w:val="24"/>
        </w:rPr>
        <w:t>The National Key Results Area (NKRA) 10</w:t>
      </w:r>
      <w:r w:rsidR="008C07B8"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in particular</w:t>
      </w:r>
      <w:r w:rsidR="008C07B8"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intends to  promote gender equality and empower women and girls.</w:t>
      </w:r>
      <w:r w:rsidR="00215E7E">
        <w:rPr>
          <w:rFonts w:ascii="Times New Roman" w:eastAsia="Times New Roman" w:hAnsi="Times New Roman" w:cs="Times New Roman"/>
          <w:color w:val="000000"/>
          <w:sz w:val="24"/>
          <w:szCs w:val="24"/>
        </w:rPr>
        <w:t xml:space="preserve">  </w:t>
      </w:r>
    </w:p>
    <w:p w14:paraId="3A43E9B8" w14:textId="21D582CE" w:rsidR="00197FAB" w:rsidRPr="00CB1664" w:rsidRDefault="00AF14C8" w:rsidP="00DB4C0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The policy is also aligned with the Domestic Violence Prevention Act 2013, the Labour and Employment Act 2007, the Penal Code of Bhutan 2004 (</w:t>
      </w:r>
      <w:r w:rsidR="008C07B8" w:rsidRPr="00CB1664">
        <w:rPr>
          <w:rFonts w:ascii="Times New Roman" w:eastAsia="Times New Roman" w:hAnsi="Times New Roman" w:cs="Times New Roman"/>
          <w:color w:val="000000"/>
          <w:sz w:val="24"/>
          <w:szCs w:val="24"/>
        </w:rPr>
        <w:t xml:space="preserve">and </w:t>
      </w:r>
      <w:r w:rsidRPr="00CB1664">
        <w:rPr>
          <w:rFonts w:ascii="Times New Roman" w:eastAsia="Times New Roman" w:hAnsi="Times New Roman" w:cs="Times New Roman"/>
          <w:color w:val="000000"/>
          <w:sz w:val="24"/>
          <w:szCs w:val="24"/>
        </w:rPr>
        <w:t>Amendment 2011), the Child Care and Protection Act 2011</w:t>
      </w:r>
      <w:r w:rsidR="008C07B8"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 xml:space="preserve">and other relevant </w:t>
      </w:r>
      <w:r w:rsidRPr="00CB1664">
        <w:rPr>
          <w:rFonts w:ascii="Times New Roman" w:eastAsia="Times New Roman" w:hAnsi="Times New Roman" w:cs="Times New Roman"/>
          <w:sz w:val="24"/>
          <w:szCs w:val="24"/>
        </w:rPr>
        <w:t>legislations</w:t>
      </w:r>
      <w:r w:rsidRPr="00CB1664">
        <w:rPr>
          <w:rFonts w:ascii="Times New Roman" w:eastAsia="Times New Roman" w:hAnsi="Times New Roman" w:cs="Times New Roman"/>
          <w:color w:val="000000"/>
          <w:sz w:val="24"/>
          <w:szCs w:val="24"/>
        </w:rPr>
        <w:t>.</w:t>
      </w:r>
      <w:del w:id="60" w:author="Nine In The Afternoon" w:date="2023-08-17T10:36:00Z">
        <w:r w:rsidRPr="00CB1664" w:rsidDel="00D74547">
          <w:rPr>
            <w:rFonts w:ascii="Times New Roman" w:eastAsia="Times New Roman" w:hAnsi="Times New Roman" w:cs="Times New Roman"/>
            <w:color w:val="000000"/>
            <w:sz w:val="24"/>
            <w:szCs w:val="24"/>
          </w:rPr>
          <w:delText xml:space="preserve"> </w:delText>
        </w:r>
      </w:del>
    </w:p>
    <w:p w14:paraId="5A69FC7A" w14:textId="685C5648" w:rsidR="00D72D63" w:rsidRPr="00CB1664" w:rsidRDefault="00D72D63" w:rsidP="00DB4C0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966F57A" w14:textId="77777777" w:rsidR="00DB4C0D" w:rsidRPr="00CB1664" w:rsidRDefault="00DB4C0D" w:rsidP="00DB4C0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6E49338" w14:textId="3F7576C6" w:rsidR="00D72D63" w:rsidRPr="00CB1664" w:rsidRDefault="00AF14C8" w:rsidP="00DB4C0D">
      <w:pPr>
        <w:pStyle w:val="Heading3"/>
        <w:numPr>
          <w:ilvl w:val="2"/>
          <w:numId w:val="6"/>
        </w:numPr>
        <w:spacing w:line="360" w:lineRule="auto"/>
        <w:jc w:val="both"/>
        <w:rPr>
          <w:rFonts w:ascii="Times New Roman" w:eastAsia="Times New Roman" w:hAnsi="Times New Roman" w:cs="Times New Roman"/>
          <w:b/>
          <w:color w:val="000000"/>
        </w:rPr>
      </w:pPr>
      <w:bookmarkStart w:id="61" w:name="_Toc113301380"/>
      <w:r w:rsidRPr="00CB1664">
        <w:rPr>
          <w:rFonts w:ascii="Times New Roman" w:eastAsia="Times New Roman" w:hAnsi="Times New Roman" w:cs="Times New Roman"/>
          <w:b/>
          <w:color w:val="000000"/>
        </w:rPr>
        <w:lastRenderedPageBreak/>
        <w:t>Alignment with international policies and standards</w:t>
      </w:r>
      <w:bookmarkEnd w:id="61"/>
    </w:p>
    <w:p w14:paraId="19F0A2A3" w14:textId="77777777" w:rsidR="00197FAB" w:rsidRPr="00CB1664" w:rsidRDefault="00AF14C8"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The NGEP is aligned to the international agreements that the RGoB has agreed to and ratified.</w:t>
      </w:r>
      <w:r w:rsidRPr="00CB1664">
        <w:rPr>
          <w:rFonts w:ascii="Times New Roman" w:eastAsia="Times New Roman" w:hAnsi="Times New Roman" w:cs="Times New Roman"/>
          <w:color w:val="000000"/>
          <w:sz w:val="24"/>
          <w:szCs w:val="24"/>
        </w:rPr>
        <w:br/>
      </w:r>
    </w:p>
    <w:p w14:paraId="3F9C1225" w14:textId="54231930" w:rsidR="00197FAB" w:rsidRPr="00CB1664" w:rsidRDefault="00AF14C8" w:rsidP="00DB4C0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The</w:t>
      </w:r>
      <w:r w:rsidR="00927CE4"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b/>
          <w:color w:val="000000"/>
          <w:sz w:val="24"/>
          <w:szCs w:val="24"/>
          <w:highlight w:val="white"/>
        </w:rPr>
        <w:t xml:space="preserve">Convention on the Elimination of all Forms of Discrimination Against Women </w:t>
      </w:r>
      <w:r w:rsidRPr="00CB1664">
        <w:rPr>
          <w:rFonts w:ascii="Times New Roman" w:eastAsia="Times New Roman" w:hAnsi="Times New Roman" w:cs="Times New Roman"/>
          <w:color w:val="000000"/>
          <w:sz w:val="24"/>
          <w:szCs w:val="24"/>
          <w:highlight w:val="white"/>
        </w:rPr>
        <w:t>(CEDAW) is an international treaty adopted in 1979 by the United Nations General Assembly</w:t>
      </w:r>
      <w:r w:rsidR="00927CE4" w:rsidRPr="00CB1664">
        <w:rPr>
          <w:rFonts w:ascii="Times New Roman" w:eastAsia="Times New Roman" w:hAnsi="Times New Roman" w:cs="Times New Roman"/>
          <w:color w:val="000000"/>
          <w:sz w:val="24"/>
          <w:szCs w:val="24"/>
          <w:highlight w:val="white"/>
        </w:rPr>
        <w:t>.</w:t>
      </w:r>
      <w:r w:rsidRPr="00CB1664">
        <w:rPr>
          <w:rFonts w:ascii="Times New Roman" w:eastAsia="Times New Roman" w:hAnsi="Times New Roman" w:cs="Times New Roman"/>
          <w:color w:val="000000"/>
          <w:sz w:val="24"/>
          <w:szCs w:val="24"/>
          <w:highlight w:val="white"/>
        </w:rPr>
        <w:t xml:space="preserve"> </w:t>
      </w:r>
      <w:r w:rsidRPr="00CB1664">
        <w:rPr>
          <w:rFonts w:ascii="Times New Roman" w:eastAsia="Times New Roman" w:hAnsi="Times New Roman" w:cs="Times New Roman"/>
          <w:color w:val="000000"/>
          <w:sz w:val="24"/>
          <w:szCs w:val="24"/>
        </w:rPr>
        <w:t>Bhutan ratified the CEDAW on 31 August 1981. Article 10 (25) of the Constitution provides that “existing International Conventions, Covenants, Treaties, Protocols and Agreements entered into by Bhutan, shall continue in force</w:t>
      </w:r>
      <w:del w:id="62" w:author="Nine In The Afternoon" w:date="2023-08-17T10:39:00Z">
        <w:r w:rsidRPr="00CB1664" w:rsidDel="0091346B">
          <w:rPr>
            <w:rFonts w:ascii="Times New Roman" w:eastAsia="Times New Roman" w:hAnsi="Times New Roman" w:cs="Times New Roman"/>
            <w:color w:val="000000"/>
            <w:sz w:val="24"/>
            <w:szCs w:val="24"/>
          </w:rPr>
          <w:delText xml:space="preserve">”. </w:delText>
        </w:r>
      </w:del>
      <w:ins w:id="63" w:author="Nine In The Afternoon" w:date="2023-08-17T10:39:00Z">
        <w:r w:rsidR="0091346B">
          <w:rPr>
            <w:rFonts w:ascii="Times New Roman" w:eastAsia="Times New Roman" w:hAnsi="Times New Roman" w:cs="Times New Roman"/>
            <w:color w:val="000000"/>
            <w:sz w:val="24"/>
            <w:szCs w:val="24"/>
          </w:rPr>
          <w:t>.”</w:t>
        </w:r>
        <w:r w:rsidR="0091346B" w:rsidRPr="00CB1664">
          <w:rPr>
            <w:rFonts w:ascii="Times New Roman" w:eastAsia="Times New Roman" w:hAnsi="Times New Roman" w:cs="Times New Roman"/>
            <w:color w:val="000000"/>
            <w:sz w:val="24"/>
            <w:szCs w:val="24"/>
          </w:rPr>
          <w:t xml:space="preserve"> </w:t>
        </w:r>
      </w:ins>
      <w:r w:rsidRPr="00CB1664">
        <w:rPr>
          <w:rFonts w:ascii="Times New Roman" w:eastAsia="Times New Roman" w:hAnsi="Times New Roman" w:cs="Times New Roman"/>
          <w:color w:val="000000"/>
          <w:sz w:val="24"/>
          <w:szCs w:val="24"/>
        </w:rPr>
        <w:t xml:space="preserve">This recognizes CEDAW as </w:t>
      </w:r>
      <w:r w:rsidR="007F6289" w:rsidRPr="00CB1664">
        <w:rPr>
          <w:rFonts w:ascii="Times New Roman" w:eastAsia="Times New Roman" w:hAnsi="Times New Roman" w:cs="Times New Roman"/>
          <w:color w:val="000000"/>
          <w:sz w:val="24"/>
          <w:szCs w:val="24"/>
        </w:rPr>
        <w:t xml:space="preserve">the </w:t>
      </w:r>
      <w:r w:rsidRPr="00CB1664">
        <w:rPr>
          <w:rFonts w:ascii="Times New Roman" w:eastAsia="Times New Roman" w:hAnsi="Times New Roman" w:cs="Times New Roman"/>
          <w:color w:val="000000"/>
          <w:sz w:val="24"/>
          <w:szCs w:val="24"/>
        </w:rPr>
        <w:t>deemed law of the country.</w:t>
      </w:r>
    </w:p>
    <w:p w14:paraId="6170E17E" w14:textId="77777777"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w:t>
      </w:r>
      <w:r w:rsidRPr="00CB1664">
        <w:rPr>
          <w:rFonts w:ascii="Times New Roman" w:eastAsia="Times New Roman" w:hAnsi="Times New Roman" w:cs="Times New Roman"/>
          <w:b/>
          <w:color w:val="000000"/>
          <w:sz w:val="24"/>
          <w:szCs w:val="24"/>
        </w:rPr>
        <w:t xml:space="preserve">Beijing Platform for Action </w:t>
      </w:r>
      <w:r w:rsidRPr="00CB1664">
        <w:rPr>
          <w:rFonts w:ascii="Times New Roman" w:eastAsia="Times New Roman" w:hAnsi="Times New Roman" w:cs="Times New Roman"/>
          <w:color w:val="000000"/>
          <w:sz w:val="24"/>
          <w:szCs w:val="24"/>
        </w:rPr>
        <w:t xml:space="preserve">(BPfA) was agreed </w:t>
      </w:r>
      <w:r w:rsidRPr="00CB1664">
        <w:rPr>
          <w:rFonts w:ascii="Times New Roman" w:eastAsia="Times New Roman" w:hAnsi="Times New Roman" w:cs="Times New Roman"/>
          <w:sz w:val="24"/>
          <w:szCs w:val="24"/>
        </w:rPr>
        <w:t>by the governments</w:t>
      </w:r>
      <w:r w:rsidRPr="00CB1664">
        <w:rPr>
          <w:rFonts w:ascii="Times New Roman" w:eastAsia="Times New Roman" w:hAnsi="Times New Roman" w:cs="Times New Roman"/>
          <w:color w:val="000000"/>
          <w:sz w:val="24"/>
          <w:szCs w:val="24"/>
        </w:rPr>
        <w:t xml:space="preserve"> of the world in 1995 at the United Nations Fourth World Conference on Women in Beijing, China. </w:t>
      </w:r>
      <w:r w:rsidRPr="00CB1664">
        <w:rPr>
          <w:rFonts w:ascii="Times New Roman" w:eastAsia="Times New Roman" w:hAnsi="Times New Roman" w:cs="Times New Roman"/>
          <w:color w:val="000000"/>
          <w:sz w:val="24"/>
          <w:szCs w:val="24"/>
          <w:highlight w:val="white"/>
        </w:rPr>
        <w:t xml:space="preserve">The document includes 12 critical areas of concern, each with its own strategic objectives and actions. The critical area on </w:t>
      </w:r>
      <w:r w:rsidRPr="00CB1664">
        <w:rPr>
          <w:rFonts w:ascii="Times New Roman" w:eastAsia="Times New Roman" w:hAnsi="Times New Roman" w:cs="Times New Roman"/>
          <w:color w:val="000000"/>
          <w:sz w:val="24"/>
          <w:szCs w:val="24"/>
        </w:rPr>
        <w:t>i</w:t>
      </w:r>
      <w:hyperlink r:id="rId10">
        <w:r w:rsidRPr="00CB1664">
          <w:rPr>
            <w:rFonts w:ascii="Times New Roman" w:eastAsia="Times New Roman" w:hAnsi="Times New Roman" w:cs="Times New Roman"/>
            <w:color w:val="000000"/>
            <w:sz w:val="24"/>
            <w:szCs w:val="24"/>
          </w:rPr>
          <w:t>nstitutional mechanisms for the advancement of women</w:t>
        </w:r>
      </w:hyperlink>
      <w:r w:rsidRPr="00CB1664">
        <w:rPr>
          <w:rFonts w:ascii="Times New Roman" w:eastAsia="Times New Roman" w:hAnsi="Times New Roman" w:cs="Times New Roman"/>
          <w:color w:val="000000"/>
          <w:sz w:val="24"/>
          <w:szCs w:val="24"/>
        </w:rPr>
        <w:t xml:space="preserve"> in particular provides for formulation a visible national policy on gender mainstreaming. </w:t>
      </w:r>
    </w:p>
    <w:p w14:paraId="428786A0" w14:textId="77777777"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b/>
          <w:color w:val="000000"/>
          <w:sz w:val="24"/>
          <w:szCs w:val="24"/>
        </w:rPr>
        <w:t xml:space="preserve">The Sustainable Development Goals </w:t>
      </w:r>
      <w:r w:rsidRPr="00CB1664">
        <w:rPr>
          <w:rFonts w:ascii="Times New Roman" w:eastAsia="Times New Roman" w:hAnsi="Times New Roman" w:cs="Times New Roman"/>
          <w:color w:val="000000"/>
          <w:sz w:val="24"/>
          <w:szCs w:val="24"/>
        </w:rPr>
        <w:t xml:space="preserve">(SDGs) were adopted </w:t>
      </w:r>
      <w:r w:rsidRPr="00CB1664">
        <w:rPr>
          <w:rFonts w:ascii="Times New Roman" w:eastAsia="Times New Roman" w:hAnsi="Times New Roman" w:cs="Times New Roman"/>
          <w:color w:val="000000"/>
          <w:sz w:val="24"/>
          <w:szCs w:val="24"/>
          <w:highlight w:val="white"/>
        </w:rPr>
        <w:t>in September 2015 by all countries as a set of goals to end poverty</w:t>
      </w:r>
      <w:r w:rsidRPr="00CB1664">
        <w:rPr>
          <w:rFonts w:ascii="Times New Roman" w:eastAsia="Times New Roman" w:hAnsi="Times New Roman" w:cs="Times New Roman"/>
          <w:b/>
          <w:color w:val="000000"/>
          <w:sz w:val="24"/>
          <w:szCs w:val="24"/>
          <w:highlight w:val="white"/>
        </w:rPr>
        <w:t>, </w:t>
      </w:r>
      <w:r w:rsidRPr="00CB1664">
        <w:rPr>
          <w:rFonts w:ascii="Times New Roman" w:eastAsia="Times New Roman" w:hAnsi="Times New Roman" w:cs="Times New Roman"/>
          <w:color w:val="000000"/>
          <w:sz w:val="24"/>
          <w:szCs w:val="24"/>
          <w:highlight w:val="white"/>
        </w:rPr>
        <w:t xml:space="preserve">protect the planet, and ensure prosperity for all over the next 15 years. Gender equality is a key tenet for all the SDGs, and of particular relevance is goal 5 that focuses exclusively on achieving gender </w:t>
      </w:r>
      <w:r w:rsidRPr="00CB1664">
        <w:rPr>
          <w:rFonts w:ascii="Times New Roman" w:eastAsia="Times New Roman" w:hAnsi="Times New Roman" w:cs="Times New Roman"/>
          <w:color w:val="000000"/>
          <w:sz w:val="24"/>
          <w:szCs w:val="24"/>
        </w:rPr>
        <w:t xml:space="preserve">equality and empowering all women and girls. </w:t>
      </w:r>
    </w:p>
    <w:p w14:paraId="64447885" w14:textId="77777777"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NGEP also upholds the values of the </w:t>
      </w:r>
      <w:r w:rsidRPr="00CB1664">
        <w:rPr>
          <w:rFonts w:ascii="Times New Roman" w:eastAsia="Times New Roman" w:hAnsi="Times New Roman" w:cs="Times New Roman"/>
          <w:b/>
          <w:color w:val="000000"/>
          <w:sz w:val="24"/>
          <w:szCs w:val="24"/>
        </w:rPr>
        <w:t>Universal Declaration on Human Rights</w:t>
      </w:r>
      <w:r w:rsidRPr="00CB1664">
        <w:rPr>
          <w:rFonts w:ascii="Times New Roman" w:eastAsia="Times New Roman" w:hAnsi="Times New Roman" w:cs="Times New Roman"/>
          <w:color w:val="000000"/>
          <w:sz w:val="24"/>
          <w:szCs w:val="24"/>
        </w:rPr>
        <w:t>, the</w:t>
      </w:r>
      <w:r w:rsidRPr="00CB1664">
        <w:rPr>
          <w:rFonts w:ascii="Times New Roman" w:eastAsia="Times New Roman" w:hAnsi="Times New Roman" w:cs="Times New Roman"/>
          <w:b/>
          <w:color w:val="000000"/>
          <w:sz w:val="24"/>
          <w:szCs w:val="24"/>
        </w:rPr>
        <w:t xml:space="preserve"> UN Charter </w:t>
      </w:r>
      <w:r w:rsidRPr="00CB1664">
        <w:rPr>
          <w:rFonts w:ascii="Times New Roman" w:eastAsia="Times New Roman" w:hAnsi="Times New Roman" w:cs="Times New Roman"/>
          <w:color w:val="000000"/>
          <w:sz w:val="24"/>
          <w:szCs w:val="24"/>
        </w:rPr>
        <w:t>and other regional and international conventions and agreements</w:t>
      </w:r>
    </w:p>
    <w:p w14:paraId="31D082B3" w14:textId="77777777" w:rsidR="00D72D63" w:rsidRPr="00CB1664" w:rsidRDefault="00AF14C8" w:rsidP="00DB4C0D">
      <w:pPr>
        <w:pStyle w:val="Heading2"/>
        <w:numPr>
          <w:ilvl w:val="1"/>
          <w:numId w:val="6"/>
        </w:numPr>
        <w:spacing w:line="360" w:lineRule="auto"/>
        <w:jc w:val="both"/>
        <w:rPr>
          <w:rFonts w:ascii="Times New Roman" w:eastAsia="Times New Roman" w:hAnsi="Times New Roman" w:cs="Times New Roman"/>
          <w:color w:val="000000"/>
          <w:sz w:val="24"/>
          <w:szCs w:val="24"/>
        </w:rPr>
      </w:pPr>
      <w:bookmarkStart w:id="64" w:name="_Toc113301381"/>
      <w:r w:rsidRPr="00CB1664">
        <w:rPr>
          <w:rFonts w:ascii="Times New Roman" w:eastAsia="Times New Roman" w:hAnsi="Times New Roman" w:cs="Times New Roman"/>
          <w:color w:val="000000"/>
          <w:sz w:val="24"/>
          <w:szCs w:val="24"/>
        </w:rPr>
        <w:t>Rationale</w:t>
      </w:r>
      <w:bookmarkEnd w:id="64"/>
    </w:p>
    <w:p w14:paraId="2D3697AC" w14:textId="14DFFA2F" w:rsidR="00A717C1" w:rsidRDefault="00AF14C8" w:rsidP="00A717C1">
      <w:pPr>
        <w:spacing w:after="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Currently</w:t>
      </w:r>
      <w:r w:rsidR="007F6289"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there is uneven mainstreaming of gender issues</w:t>
      </w:r>
      <w:r w:rsidR="00611B29">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across legislations, policies, programs and projects. While there are several provisions in place, they remain either ad</w:t>
      </w:r>
      <w:r w:rsidR="007F6289"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hoc, or with inadequate accountability </w:t>
      </w:r>
      <w:r w:rsidR="007F6289" w:rsidRPr="00CB1664">
        <w:rPr>
          <w:rFonts w:ascii="Times New Roman" w:eastAsia="Times New Roman" w:hAnsi="Times New Roman" w:cs="Times New Roman"/>
          <w:color w:val="000000"/>
          <w:sz w:val="24"/>
          <w:szCs w:val="24"/>
        </w:rPr>
        <w:t>and</w:t>
      </w:r>
      <w:r w:rsidRPr="00CB1664">
        <w:rPr>
          <w:rFonts w:ascii="Times New Roman" w:eastAsia="Times New Roman" w:hAnsi="Times New Roman" w:cs="Times New Roman"/>
          <w:color w:val="000000"/>
          <w:sz w:val="24"/>
          <w:szCs w:val="24"/>
        </w:rPr>
        <w:t xml:space="preserve"> monitoring approaches. </w:t>
      </w:r>
      <w:r w:rsidR="00611B29">
        <w:rPr>
          <w:rFonts w:ascii="Times New Roman" w:eastAsia="Times New Roman" w:hAnsi="Times New Roman" w:cs="Times New Roman"/>
          <w:color w:val="000000"/>
          <w:sz w:val="24"/>
          <w:szCs w:val="24"/>
        </w:rPr>
        <w:t>Further, m</w:t>
      </w:r>
      <w:r w:rsidRPr="00CB1664">
        <w:rPr>
          <w:rFonts w:ascii="Times New Roman" w:eastAsia="Times New Roman" w:hAnsi="Times New Roman" w:cs="Times New Roman"/>
          <w:color w:val="000000"/>
          <w:sz w:val="24"/>
          <w:szCs w:val="24"/>
        </w:rPr>
        <w:t>ost of the existing policies have minimal reference to gender (gender neutral/gender blind) or seek to address gender issues through the formal approach.</w:t>
      </w:r>
      <w:del w:id="65" w:author="Nine In The Afternoon" w:date="2023-08-17T10:50:00Z">
        <w:r w:rsidRPr="00CB1664" w:rsidDel="001A43D1">
          <w:rPr>
            <w:rFonts w:ascii="Times New Roman" w:eastAsia="Times New Roman" w:hAnsi="Times New Roman" w:cs="Times New Roman"/>
            <w:color w:val="000000"/>
            <w:sz w:val="24"/>
            <w:szCs w:val="24"/>
          </w:rPr>
          <w:delText xml:space="preserve"> </w:delText>
        </w:r>
      </w:del>
      <w:r w:rsidR="00611B29">
        <w:rPr>
          <w:rFonts w:ascii="Times New Roman" w:eastAsia="Times New Roman" w:hAnsi="Times New Roman" w:cs="Times New Roman"/>
          <w:color w:val="000000"/>
          <w:sz w:val="24"/>
          <w:szCs w:val="24"/>
        </w:rPr>
        <w:t xml:space="preserve"> There is also absence of LGBT+ mainstreaming</w:t>
      </w:r>
      <w:del w:id="66" w:author="Nine In The Afternoon" w:date="2023-08-17T10:50:00Z">
        <w:r w:rsidR="00611B29" w:rsidDel="001A43D1">
          <w:rPr>
            <w:rFonts w:ascii="Times New Roman" w:eastAsia="Times New Roman" w:hAnsi="Times New Roman" w:cs="Times New Roman"/>
            <w:color w:val="000000"/>
            <w:sz w:val="24"/>
            <w:szCs w:val="24"/>
          </w:rPr>
          <w:delText xml:space="preserve"> </w:delText>
        </w:r>
      </w:del>
      <w:r w:rsidR="00611B29">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 xml:space="preserve">Therefore, NGEP is envisaged to provide an overarching policy directive for the government to promote gender equality and </w:t>
      </w:r>
      <w:r w:rsidR="00611B29">
        <w:rPr>
          <w:rFonts w:ascii="Times New Roman" w:eastAsia="Times New Roman" w:hAnsi="Times New Roman" w:cs="Times New Roman"/>
          <w:color w:val="000000"/>
          <w:sz w:val="24"/>
          <w:szCs w:val="24"/>
        </w:rPr>
        <w:t xml:space="preserve">mainstreaming of gender including LGBT+ </w:t>
      </w:r>
      <w:r w:rsidRPr="00CB1664">
        <w:rPr>
          <w:rFonts w:ascii="Times New Roman" w:eastAsia="Times New Roman" w:hAnsi="Times New Roman" w:cs="Times New Roman"/>
          <w:color w:val="000000"/>
          <w:sz w:val="24"/>
          <w:szCs w:val="24"/>
        </w:rPr>
        <w:t xml:space="preserve">in legislations, policies, plans and programmes. This policy also aims to address the formal approach to </w:t>
      </w:r>
      <w:r w:rsidRPr="00CB1664">
        <w:rPr>
          <w:rFonts w:ascii="Times New Roman" w:eastAsia="Times New Roman" w:hAnsi="Times New Roman" w:cs="Times New Roman"/>
          <w:color w:val="000000"/>
          <w:sz w:val="24"/>
          <w:szCs w:val="24"/>
        </w:rPr>
        <w:lastRenderedPageBreak/>
        <w:t>equality</w:t>
      </w:r>
      <w:r w:rsidRPr="00CB1664">
        <w:rPr>
          <w:rFonts w:ascii="Times New Roman" w:eastAsia="Times New Roman" w:hAnsi="Times New Roman" w:cs="Times New Roman"/>
          <w:color w:val="000000"/>
          <w:sz w:val="24"/>
          <w:szCs w:val="24"/>
          <w:vertAlign w:val="superscript"/>
        </w:rPr>
        <w:footnoteReference w:id="11"/>
      </w:r>
      <w:r w:rsidRPr="00CB1664">
        <w:rPr>
          <w:rFonts w:ascii="Times New Roman" w:eastAsia="Times New Roman" w:hAnsi="Times New Roman" w:cs="Times New Roman"/>
          <w:color w:val="000000"/>
          <w:sz w:val="24"/>
          <w:szCs w:val="24"/>
        </w:rPr>
        <w:t xml:space="preserve"> as provided in various policies, and guarantee substantive equality by accounting for women</w:t>
      </w:r>
      <w:r w:rsidR="00EA0E78">
        <w:rPr>
          <w:rFonts w:ascii="Times New Roman" w:eastAsia="Times New Roman" w:hAnsi="Times New Roman" w:cs="Times New Roman"/>
          <w:color w:val="000000"/>
          <w:sz w:val="24"/>
          <w:szCs w:val="24"/>
        </w:rPr>
        <w:t xml:space="preserve"> and LGBT+</w:t>
      </w:r>
      <w:ins w:id="67" w:author="Nine In The Afternoon" w:date="2023-08-17T10:50:00Z">
        <w:r w:rsidR="00552A3E">
          <w:rPr>
            <w:rFonts w:ascii="Times New Roman" w:eastAsia="Times New Roman" w:hAnsi="Times New Roman" w:cs="Times New Roman"/>
            <w:color w:val="000000"/>
            <w:sz w:val="24"/>
            <w:szCs w:val="24"/>
          </w:rPr>
          <w:t xml:space="preserve"> people’</w:t>
        </w:r>
      </w:ins>
      <w:r w:rsidR="00EA0E78">
        <w:rPr>
          <w:rFonts w:ascii="Times New Roman" w:eastAsia="Times New Roman" w:hAnsi="Times New Roman" w:cs="Times New Roman"/>
          <w:color w:val="000000"/>
          <w:sz w:val="24"/>
          <w:szCs w:val="24"/>
        </w:rPr>
        <w:t>s</w:t>
      </w:r>
      <w:del w:id="68" w:author="Nine In The Afternoon" w:date="2023-08-17T10:50:00Z">
        <w:r w:rsidR="00EA0E78" w:rsidDel="00552A3E">
          <w:rPr>
            <w:rFonts w:ascii="Times New Roman" w:eastAsia="Times New Roman" w:hAnsi="Times New Roman" w:cs="Times New Roman"/>
            <w:color w:val="000000"/>
            <w:sz w:val="24"/>
            <w:szCs w:val="24"/>
          </w:rPr>
          <w:delText>’</w:delText>
        </w:r>
      </w:del>
      <w:r w:rsidR="00EA0E78">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particular needs</w:t>
      </w:r>
      <w:r w:rsidR="00EA0E78">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address existing inequalities</w:t>
      </w:r>
      <w:r w:rsidR="00DE6DE8">
        <w:rPr>
          <w:rFonts w:ascii="Times New Roman" w:eastAsia="Times New Roman" w:hAnsi="Times New Roman" w:cs="Times New Roman"/>
          <w:color w:val="000000"/>
          <w:sz w:val="24"/>
          <w:szCs w:val="24"/>
        </w:rPr>
        <w:t>,</w:t>
      </w:r>
      <w:r w:rsidR="002F06A6">
        <w:rPr>
          <w:rFonts w:ascii="Times New Roman" w:eastAsia="Times New Roman" w:hAnsi="Times New Roman" w:cs="Times New Roman"/>
          <w:color w:val="000000"/>
          <w:sz w:val="24"/>
          <w:szCs w:val="24"/>
        </w:rPr>
        <w:t xml:space="preserve"> and ensure their full participation in and benefit from social and economic development of the country. </w:t>
      </w:r>
      <w:del w:id="69" w:author="Nine In The Afternoon" w:date="2023-08-17T10:51:00Z">
        <w:r w:rsidR="002F06A6" w:rsidDel="00552A3E">
          <w:rPr>
            <w:rFonts w:ascii="Times New Roman" w:eastAsia="Times New Roman" w:hAnsi="Times New Roman" w:cs="Times New Roman"/>
            <w:color w:val="000000"/>
            <w:sz w:val="24"/>
            <w:szCs w:val="24"/>
          </w:rPr>
          <w:delText xml:space="preserve"> </w:delText>
        </w:r>
      </w:del>
      <w:r w:rsidR="002F06A6">
        <w:rPr>
          <w:rFonts w:ascii="Times New Roman" w:eastAsia="Times New Roman" w:hAnsi="Times New Roman" w:cs="Times New Roman"/>
          <w:color w:val="000000"/>
          <w:sz w:val="24"/>
          <w:szCs w:val="24"/>
        </w:rPr>
        <w:t>This can be a cataly</w:t>
      </w:r>
      <w:ins w:id="70" w:author="Nine In The Afternoon" w:date="2023-08-17T10:51:00Z">
        <w:r w:rsidR="008854FD">
          <w:rPr>
            <w:rFonts w:ascii="Times New Roman" w:eastAsia="Times New Roman" w:hAnsi="Times New Roman" w:cs="Times New Roman"/>
            <w:color w:val="000000"/>
            <w:sz w:val="24"/>
            <w:szCs w:val="24"/>
          </w:rPr>
          <w:t>st</w:t>
        </w:r>
      </w:ins>
      <w:del w:id="71" w:author="Nine In The Afternoon" w:date="2023-08-17T10:51:00Z">
        <w:r w:rsidR="002F06A6" w:rsidDel="008854FD">
          <w:rPr>
            <w:rFonts w:ascii="Times New Roman" w:eastAsia="Times New Roman" w:hAnsi="Times New Roman" w:cs="Times New Roman"/>
            <w:color w:val="000000"/>
            <w:sz w:val="24"/>
            <w:szCs w:val="24"/>
          </w:rPr>
          <w:delText>tic</w:delText>
        </w:r>
      </w:del>
      <w:r w:rsidR="002F06A6">
        <w:rPr>
          <w:rFonts w:ascii="Times New Roman" w:eastAsia="Times New Roman" w:hAnsi="Times New Roman" w:cs="Times New Roman"/>
          <w:color w:val="000000"/>
          <w:sz w:val="24"/>
          <w:szCs w:val="24"/>
        </w:rPr>
        <w:t xml:space="preserve"> for faster recovery from </w:t>
      </w:r>
      <w:ins w:id="72" w:author="Nine In The Afternoon" w:date="2023-08-17T10:51:00Z">
        <w:r w:rsidR="008854FD">
          <w:rPr>
            <w:rFonts w:ascii="Times New Roman" w:eastAsia="Times New Roman" w:hAnsi="Times New Roman" w:cs="Times New Roman"/>
            <w:color w:val="000000"/>
            <w:sz w:val="24"/>
            <w:szCs w:val="24"/>
          </w:rPr>
          <w:t>the</w:t>
        </w:r>
      </w:ins>
      <w:r w:rsidR="002F06A6">
        <w:rPr>
          <w:rFonts w:ascii="Times New Roman" w:eastAsia="Times New Roman" w:hAnsi="Times New Roman" w:cs="Times New Roman"/>
          <w:color w:val="000000"/>
          <w:sz w:val="24"/>
          <w:szCs w:val="24"/>
        </w:rPr>
        <w:t xml:space="preserve"> </w:t>
      </w:r>
      <w:r w:rsidR="00A717C1">
        <w:rPr>
          <w:rFonts w:ascii="Times New Roman" w:eastAsia="Times New Roman" w:hAnsi="Times New Roman" w:cs="Times New Roman"/>
          <w:color w:val="000000"/>
          <w:sz w:val="24"/>
          <w:szCs w:val="24"/>
        </w:rPr>
        <w:t xml:space="preserve">impact of COVID and a strong engine of growth for </w:t>
      </w:r>
      <w:ins w:id="73" w:author="Nine In The Afternoon" w:date="2023-08-17T10:51:00Z">
        <w:r w:rsidR="008854FD">
          <w:rPr>
            <w:rFonts w:ascii="Times New Roman" w:eastAsia="Times New Roman" w:hAnsi="Times New Roman" w:cs="Times New Roman"/>
            <w:color w:val="000000"/>
            <w:sz w:val="24"/>
            <w:szCs w:val="24"/>
          </w:rPr>
          <w:t xml:space="preserve">a </w:t>
        </w:r>
      </w:ins>
      <w:r w:rsidR="00A717C1">
        <w:rPr>
          <w:rFonts w:ascii="Times New Roman" w:eastAsia="Times New Roman" w:hAnsi="Times New Roman" w:cs="Times New Roman"/>
          <w:color w:val="000000"/>
          <w:sz w:val="24"/>
          <w:szCs w:val="24"/>
        </w:rPr>
        <w:t>more resilient, sustainable, and inclusive economy. Addressing gender issues such as gender based violence goes hand in hand with macroeconomic and financial stability, and thereby contribute</w:t>
      </w:r>
      <w:ins w:id="74" w:author="Nine In The Afternoon" w:date="2023-08-17T10:51:00Z">
        <w:r w:rsidR="004D4166">
          <w:rPr>
            <w:rFonts w:ascii="Times New Roman" w:eastAsia="Times New Roman" w:hAnsi="Times New Roman" w:cs="Times New Roman"/>
            <w:color w:val="000000"/>
            <w:sz w:val="24"/>
            <w:szCs w:val="24"/>
          </w:rPr>
          <w:t>s</w:t>
        </w:r>
      </w:ins>
      <w:r w:rsidR="00A717C1">
        <w:rPr>
          <w:rFonts w:ascii="Times New Roman" w:eastAsia="Times New Roman" w:hAnsi="Times New Roman" w:cs="Times New Roman"/>
          <w:color w:val="000000"/>
          <w:sz w:val="24"/>
          <w:szCs w:val="24"/>
        </w:rPr>
        <w:t xml:space="preserve"> to the country’s long term vision of developed Bhutan.  </w:t>
      </w:r>
      <w:del w:id="75" w:author="Nine In The Afternoon" w:date="2023-08-17T10:51:00Z">
        <w:r w:rsidR="00A717C1" w:rsidDel="004D4166">
          <w:rPr>
            <w:rFonts w:ascii="Times New Roman" w:eastAsia="Times New Roman" w:hAnsi="Times New Roman" w:cs="Times New Roman"/>
            <w:color w:val="000000"/>
            <w:sz w:val="24"/>
            <w:szCs w:val="24"/>
          </w:rPr>
          <w:delText xml:space="preserve"> </w:delText>
        </w:r>
      </w:del>
      <w:bookmarkStart w:id="76" w:name="_Toc113301382"/>
      <w:r w:rsidR="00DE6DE8">
        <w:rPr>
          <w:rFonts w:ascii="Times New Roman" w:eastAsia="Times New Roman" w:hAnsi="Times New Roman" w:cs="Times New Roman"/>
          <w:color w:val="000000"/>
          <w:sz w:val="24"/>
          <w:szCs w:val="24"/>
        </w:rPr>
        <w:t xml:space="preserve">Addressing gender based discrimination and violence will also </w:t>
      </w:r>
      <w:r w:rsidR="004673CA">
        <w:rPr>
          <w:rFonts w:ascii="Times New Roman" w:eastAsia="Times New Roman" w:hAnsi="Times New Roman" w:cs="Times New Roman"/>
          <w:color w:val="000000"/>
          <w:sz w:val="24"/>
          <w:szCs w:val="24"/>
        </w:rPr>
        <w:t>increase economic efficiency and save huge cost for the government. The economic cost of GBV is estimated at Nu. 1674.69 million annually as per the estimation of economic cost of GBV in Bhutan</w:t>
      </w:r>
      <w:r w:rsidR="004673CA">
        <w:rPr>
          <w:rStyle w:val="FootnoteReference"/>
          <w:rFonts w:ascii="Times New Roman" w:eastAsia="Times New Roman" w:hAnsi="Times New Roman" w:cs="Times New Roman"/>
          <w:color w:val="000000"/>
          <w:sz w:val="24"/>
          <w:szCs w:val="24"/>
        </w:rPr>
        <w:footnoteReference w:id="12"/>
      </w:r>
      <w:r w:rsidR="004673CA">
        <w:rPr>
          <w:rFonts w:ascii="Times New Roman" w:eastAsia="Times New Roman" w:hAnsi="Times New Roman" w:cs="Times New Roman"/>
          <w:color w:val="000000"/>
          <w:sz w:val="24"/>
          <w:szCs w:val="24"/>
        </w:rPr>
        <w:t>.</w:t>
      </w:r>
    </w:p>
    <w:p w14:paraId="01998D2F" w14:textId="77777777" w:rsidR="00A717C1" w:rsidRDefault="00A717C1" w:rsidP="00A717C1">
      <w:pPr>
        <w:spacing w:after="0" w:line="360" w:lineRule="auto"/>
        <w:jc w:val="both"/>
        <w:rPr>
          <w:rFonts w:ascii="Times New Roman" w:eastAsia="Times New Roman" w:hAnsi="Times New Roman" w:cs="Times New Roman"/>
          <w:color w:val="000000"/>
          <w:sz w:val="24"/>
          <w:szCs w:val="24"/>
        </w:rPr>
      </w:pPr>
    </w:p>
    <w:p w14:paraId="641243E0" w14:textId="0A9FBD87" w:rsidR="00197FAB" w:rsidRPr="00CB1664" w:rsidRDefault="00AF14C8" w:rsidP="00A717C1">
      <w:pPr>
        <w:spacing w:after="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b/>
          <w:color w:val="000000"/>
          <w:sz w:val="24"/>
          <w:szCs w:val="24"/>
        </w:rPr>
        <w:t>Policy vision and purpose</w:t>
      </w:r>
      <w:bookmarkEnd w:id="76"/>
    </w:p>
    <w:p w14:paraId="2BC2C9DC" w14:textId="77777777" w:rsidR="00197FAB" w:rsidRPr="00CB1664" w:rsidRDefault="00AF14C8" w:rsidP="00DB4C0D">
      <w:pPr>
        <w:pStyle w:val="Heading2"/>
        <w:numPr>
          <w:ilvl w:val="1"/>
          <w:numId w:val="6"/>
        </w:numPr>
        <w:spacing w:line="360" w:lineRule="auto"/>
        <w:jc w:val="both"/>
        <w:rPr>
          <w:rFonts w:ascii="Times New Roman" w:eastAsia="Times New Roman" w:hAnsi="Times New Roman" w:cs="Times New Roman"/>
          <w:sz w:val="24"/>
          <w:szCs w:val="24"/>
        </w:rPr>
      </w:pPr>
      <w:bookmarkStart w:id="77" w:name="_Toc113301383"/>
      <w:r w:rsidRPr="00CB1664">
        <w:rPr>
          <w:rFonts w:ascii="Times New Roman" w:eastAsia="Times New Roman" w:hAnsi="Times New Roman" w:cs="Times New Roman"/>
          <w:color w:val="000000"/>
          <w:sz w:val="24"/>
          <w:szCs w:val="24"/>
        </w:rPr>
        <w:t>Policy Vision</w:t>
      </w:r>
      <w:bookmarkEnd w:id="77"/>
    </w:p>
    <w:p w14:paraId="6AC6BC75" w14:textId="54BECB04" w:rsidR="00197FAB" w:rsidRPr="00CB1664" w:rsidRDefault="00DA353B" w:rsidP="00DB4C0D">
      <w:pPr>
        <w:spacing w:line="360" w:lineRule="auto"/>
        <w:jc w:val="both"/>
        <w:rPr>
          <w:rFonts w:ascii="Times New Roman" w:eastAsia="Times New Roman" w:hAnsi="Times New Roman" w:cs="Times New Roman"/>
          <w:color w:val="FF0000"/>
          <w:sz w:val="24"/>
          <w:szCs w:val="24"/>
        </w:rPr>
      </w:pPr>
      <w:r w:rsidRPr="00CB1664">
        <w:rPr>
          <w:rFonts w:ascii="Times New Roman" w:eastAsia="Times New Roman" w:hAnsi="Times New Roman" w:cs="Times New Roman"/>
          <w:color w:val="000000" w:themeColor="text1"/>
          <w:sz w:val="24"/>
          <w:szCs w:val="24"/>
        </w:rPr>
        <w:t xml:space="preserve">The NGEP envisions </w:t>
      </w:r>
      <w:r w:rsidR="00B30D4C">
        <w:rPr>
          <w:rFonts w:ascii="Times New Roman" w:eastAsia="Times New Roman" w:hAnsi="Times New Roman" w:cs="Times New Roman"/>
          <w:color w:val="000000" w:themeColor="text1"/>
          <w:sz w:val="24"/>
          <w:szCs w:val="24"/>
        </w:rPr>
        <w:t>a just</w:t>
      </w:r>
      <w:r w:rsidR="00BC0B6C">
        <w:rPr>
          <w:rFonts w:ascii="Times New Roman" w:eastAsia="Times New Roman" w:hAnsi="Times New Roman" w:cs="Times New Roman"/>
          <w:color w:val="000000" w:themeColor="text1"/>
          <w:sz w:val="24"/>
          <w:szCs w:val="24"/>
        </w:rPr>
        <w:t xml:space="preserve">, </w:t>
      </w:r>
      <w:r w:rsidR="00B30D4C">
        <w:rPr>
          <w:rFonts w:ascii="Times New Roman" w:eastAsia="Times New Roman" w:hAnsi="Times New Roman" w:cs="Times New Roman"/>
          <w:color w:val="000000" w:themeColor="text1"/>
          <w:sz w:val="24"/>
          <w:szCs w:val="24"/>
        </w:rPr>
        <w:t xml:space="preserve">equal </w:t>
      </w:r>
      <w:r w:rsidR="00BC0B6C">
        <w:rPr>
          <w:rFonts w:ascii="Times New Roman" w:eastAsia="Times New Roman" w:hAnsi="Times New Roman" w:cs="Times New Roman"/>
          <w:color w:val="000000" w:themeColor="text1"/>
          <w:sz w:val="24"/>
          <w:szCs w:val="24"/>
        </w:rPr>
        <w:t>and progressive</w:t>
      </w:r>
      <w:r w:rsidR="00B30D4C">
        <w:rPr>
          <w:rFonts w:ascii="Times New Roman" w:eastAsia="Times New Roman" w:hAnsi="Times New Roman" w:cs="Times New Roman"/>
          <w:color w:val="000000" w:themeColor="text1"/>
          <w:sz w:val="24"/>
          <w:szCs w:val="24"/>
        </w:rPr>
        <w:t xml:space="preserve"> </w:t>
      </w:r>
      <w:r w:rsidRPr="00CB1664">
        <w:rPr>
          <w:rFonts w:ascii="Times New Roman" w:eastAsia="Times New Roman" w:hAnsi="Times New Roman" w:cs="Times New Roman"/>
          <w:color w:val="000000" w:themeColor="text1"/>
          <w:sz w:val="24"/>
          <w:szCs w:val="24"/>
        </w:rPr>
        <w:t>society</w:t>
      </w:r>
      <w:del w:id="78" w:author="Nine In The Afternoon" w:date="2023-08-17T10:52:00Z">
        <w:r w:rsidR="00B30D4C" w:rsidDel="001921C2">
          <w:rPr>
            <w:rFonts w:ascii="Times New Roman" w:eastAsia="Times New Roman" w:hAnsi="Times New Roman" w:cs="Times New Roman"/>
            <w:color w:val="000000" w:themeColor="text1"/>
            <w:sz w:val="24"/>
            <w:szCs w:val="24"/>
          </w:rPr>
          <w:delText xml:space="preserve"> </w:delText>
        </w:r>
      </w:del>
      <w:r w:rsidRPr="00CB1664">
        <w:rPr>
          <w:rFonts w:ascii="Times New Roman" w:eastAsia="Times New Roman" w:hAnsi="Times New Roman" w:cs="Times New Roman"/>
          <w:color w:val="000000" w:themeColor="text1"/>
          <w:sz w:val="24"/>
          <w:szCs w:val="24"/>
        </w:rPr>
        <w:t xml:space="preserve"> where all individual</w:t>
      </w:r>
      <w:r w:rsidR="00551147" w:rsidRPr="00CB1664">
        <w:rPr>
          <w:rFonts w:ascii="Times New Roman" w:eastAsia="Times New Roman" w:hAnsi="Times New Roman" w:cs="Times New Roman"/>
          <w:color w:val="000000" w:themeColor="text1"/>
          <w:sz w:val="24"/>
          <w:szCs w:val="24"/>
        </w:rPr>
        <w:t>s</w:t>
      </w:r>
      <w:r w:rsidRPr="00CB1664">
        <w:rPr>
          <w:rFonts w:ascii="Times New Roman" w:eastAsia="Times New Roman" w:hAnsi="Times New Roman" w:cs="Times New Roman"/>
          <w:color w:val="000000" w:themeColor="text1"/>
          <w:sz w:val="24"/>
          <w:szCs w:val="24"/>
        </w:rPr>
        <w:t xml:space="preserve"> </w:t>
      </w:r>
      <w:r w:rsidR="00B30D4C">
        <w:rPr>
          <w:rFonts w:ascii="Times New Roman" w:eastAsia="Times New Roman" w:hAnsi="Times New Roman" w:cs="Times New Roman"/>
          <w:color w:val="000000" w:themeColor="text1"/>
          <w:sz w:val="24"/>
          <w:szCs w:val="24"/>
        </w:rPr>
        <w:t xml:space="preserve">have equal opportunities, benefits and rights to </w:t>
      </w:r>
      <w:r w:rsidRPr="00CB1664">
        <w:rPr>
          <w:rFonts w:ascii="Times New Roman" w:eastAsia="Times New Roman" w:hAnsi="Times New Roman" w:cs="Times New Roman"/>
          <w:color w:val="000000" w:themeColor="text1"/>
          <w:sz w:val="24"/>
          <w:szCs w:val="24"/>
        </w:rPr>
        <w:t>achieve their full potential</w:t>
      </w:r>
      <w:r w:rsidR="00551147" w:rsidRPr="00CB1664">
        <w:rPr>
          <w:rFonts w:ascii="Times New Roman" w:eastAsia="Times New Roman" w:hAnsi="Times New Roman" w:cs="Times New Roman"/>
          <w:color w:val="000000" w:themeColor="text1"/>
          <w:sz w:val="24"/>
          <w:szCs w:val="24"/>
        </w:rPr>
        <w:t xml:space="preserve"> </w:t>
      </w:r>
      <w:r w:rsidRPr="00CB1664">
        <w:rPr>
          <w:rFonts w:ascii="Times New Roman" w:eastAsia="Times New Roman" w:hAnsi="Times New Roman" w:cs="Times New Roman"/>
          <w:color w:val="000000" w:themeColor="text1"/>
          <w:sz w:val="24"/>
          <w:szCs w:val="24"/>
        </w:rPr>
        <w:t xml:space="preserve">and </w:t>
      </w:r>
      <w:r w:rsidR="00B30D4C">
        <w:rPr>
          <w:rFonts w:ascii="Times New Roman" w:eastAsia="Times New Roman" w:hAnsi="Times New Roman" w:cs="Times New Roman"/>
          <w:color w:val="000000" w:themeColor="text1"/>
          <w:sz w:val="24"/>
          <w:szCs w:val="24"/>
        </w:rPr>
        <w:t>contribute</w:t>
      </w:r>
      <w:r w:rsidR="00B30D4C" w:rsidRPr="00CB1664">
        <w:rPr>
          <w:rFonts w:ascii="Times New Roman" w:eastAsia="Times New Roman" w:hAnsi="Times New Roman" w:cs="Times New Roman"/>
          <w:color w:val="000000" w:themeColor="text1"/>
          <w:sz w:val="24"/>
          <w:szCs w:val="24"/>
        </w:rPr>
        <w:t xml:space="preserve"> </w:t>
      </w:r>
      <w:r w:rsidR="00B30D4C">
        <w:rPr>
          <w:rFonts w:ascii="Times New Roman" w:eastAsia="Times New Roman" w:hAnsi="Times New Roman" w:cs="Times New Roman"/>
          <w:color w:val="000000" w:themeColor="text1"/>
          <w:sz w:val="24"/>
          <w:szCs w:val="24"/>
        </w:rPr>
        <w:t>to</w:t>
      </w:r>
      <w:r w:rsidRPr="00CB1664">
        <w:rPr>
          <w:rFonts w:ascii="Times New Roman" w:eastAsia="Times New Roman" w:hAnsi="Times New Roman" w:cs="Times New Roman"/>
          <w:color w:val="000000" w:themeColor="text1"/>
          <w:sz w:val="24"/>
          <w:szCs w:val="24"/>
        </w:rPr>
        <w:t xml:space="preserve"> soci</w:t>
      </w:r>
      <w:r w:rsidR="00163C04" w:rsidRPr="00CB1664">
        <w:rPr>
          <w:rFonts w:ascii="Times New Roman" w:eastAsia="Times New Roman" w:hAnsi="Times New Roman" w:cs="Times New Roman"/>
          <w:color w:val="000000" w:themeColor="text1"/>
          <w:sz w:val="24"/>
          <w:szCs w:val="24"/>
        </w:rPr>
        <w:t xml:space="preserve">o-cultural, </w:t>
      </w:r>
      <w:r w:rsidRPr="00CB1664">
        <w:rPr>
          <w:rFonts w:ascii="Times New Roman" w:eastAsia="Times New Roman" w:hAnsi="Times New Roman" w:cs="Times New Roman"/>
          <w:color w:val="000000" w:themeColor="text1"/>
          <w:sz w:val="24"/>
          <w:szCs w:val="24"/>
        </w:rPr>
        <w:t xml:space="preserve">economic and political development </w:t>
      </w:r>
      <w:r w:rsidR="00B30D4C">
        <w:rPr>
          <w:rFonts w:ascii="Times New Roman" w:eastAsia="Times New Roman" w:hAnsi="Times New Roman" w:cs="Times New Roman"/>
          <w:color w:val="000000" w:themeColor="text1"/>
          <w:sz w:val="24"/>
          <w:szCs w:val="24"/>
        </w:rPr>
        <w:t>of the</w:t>
      </w:r>
      <w:r w:rsidRPr="00CB1664">
        <w:rPr>
          <w:rFonts w:ascii="Times New Roman" w:eastAsia="Times New Roman" w:hAnsi="Times New Roman" w:cs="Times New Roman"/>
          <w:color w:val="000000" w:themeColor="text1"/>
          <w:sz w:val="24"/>
          <w:szCs w:val="24"/>
        </w:rPr>
        <w:t xml:space="preserve"> country.</w:t>
      </w:r>
      <w:r w:rsidR="00B30D4C">
        <w:rPr>
          <w:rFonts w:ascii="Times New Roman" w:eastAsia="Times New Roman" w:hAnsi="Times New Roman" w:cs="Times New Roman"/>
          <w:color w:val="000000" w:themeColor="text1"/>
          <w:sz w:val="24"/>
          <w:szCs w:val="24"/>
        </w:rPr>
        <w:t xml:space="preserve"> </w:t>
      </w:r>
    </w:p>
    <w:p w14:paraId="6538D5E7" w14:textId="77777777" w:rsidR="00197FAB" w:rsidRPr="00CB1664" w:rsidRDefault="00AF14C8" w:rsidP="00DB4C0D">
      <w:pPr>
        <w:pStyle w:val="Heading2"/>
        <w:numPr>
          <w:ilvl w:val="1"/>
          <w:numId w:val="6"/>
        </w:numPr>
        <w:spacing w:line="360" w:lineRule="auto"/>
        <w:jc w:val="both"/>
        <w:rPr>
          <w:rFonts w:ascii="Times New Roman" w:eastAsia="Times New Roman" w:hAnsi="Times New Roman" w:cs="Times New Roman"/>
          <w:sz w:val="24"/>
          <w:szCs w:val="24"/>
        </w:rPr>
      </w:pPr>
      <w:bookmarkStart w:id="79" w:name="_Toc113301384"/>
      <w:r w:rsidRPr="00CB1664">
        <w:rPr>
          <w:rFonts w:ascii="Times New Roman" w:eastAsia="Times New Roman" w:hAnsi="Times New Roman" w:cs="Times New Roman"/>
          <w:color w:val="000000"/>
          <w:sz w:val="24"/>
          <w:szCs w:val="24"/>
        </w:rPr>
        <w:t>Purpose and objectives</w:t>
      </w:r>
      <w:bookmarkEnd w:id="79"/>
    </w:p>
    <w:p w14:paraId="5072F36E" w14:textId="0B02BAAD" w:rsidR="00197FAB" w:rsidRPr="00CB1664" w:rsidRDefault="00AF14C8" w:rsidP="00DB4C0D">
      <w:pPr>
        <w:spacing w:line="360" w:lineRule="auto"/>
        <w:jc w:val="both"/>
        <w:rPr>
          <w:rFonts w:ascii="Times New Roman" w:eastAsia="Times New Roman" w:hAnsi="Times New Roman" w:cs="Times New Roman"/>
          <w:color w:val="FF0000"/>
          <w:sz w:val="24"/>
          <w:szCs w:val="24"/>
        </w:rPr>
      </w:pPr>
      <w:r w:rsidRPr="00CB1664">
        <w:rPr>
          <w:rFonts w:ascii="Times New Roman" w:eastAsia="Times New Roman" w:hAnsi="Times New Roman" w:cs="Times New Roman"/>
          <w:color w:val="000000"/>
          <w:sz w:val="24"/>
          <w:szCs w:val="24"/>
        </w:rPr>
        <w:t xml:space="preserve">The purpose of the NGEP is to provide an effective framework within which legislations, policies, programmes and practices ensure equal rights, opportunities and benefits </w:t>
      </w:r>
      <w:r w:rsidR="00DA353B" w:rsidRPr="00CB1664">
        <w:rPr>
          <w:rFonts w:ascii="Times New Roman" w:eastAsia="Times New Roman" w:hAnsi="Times New Roman" w:cs="Times New Roman"/>
          <w:color w:val="000000"/>
          <w:sz w:val="24"/>
          <w:szCs w:val="24"/>
        </w:rPr>
        <w:t>all</w:t>
      </w:r>
      <w:r w:rsidR="00DB4C0D" w:rsidRPr="00CB1664">
        <w:rPr>
          <w:rFonts w:ascii="Times New Roman" w:eastAsia="Times New Roman" w:hAnsi="Times New Roman" w:cs="Times New Roman"/>
          <w:color w:val="000000"/>
          <w:sz w:val="24"/>
          <w:szCs w:val="24"/>
        </w:rPr>
        <w:t xml:space="preserve"> </w:t>
      </w:r>
      <w:r w:rsidR="00DA353B" w:rsidRPr="00CB1664">
        <w:rPr>
          <w:rFonts w:ascii="Times New Roman" w:eastAsia="Times New Roman" w:hAnsi="Times New Roman" w:cs="Times New Roman"/>
          <w:color w:val="000000"/>
          <w:sz w:val="24"/>
          <w:szCs w:val="24"/>
        </w:rPr>
        <w:t>individuals</w:t>
      </w:r>
      <w:r w:rsidR="00551147" w:rsidRPr="00CB1664">
        <w:rPr>
          <w:rFonts w:ascii="Times New Roman" w:eastAsia="Times New Roman" w:hAnsi="Times New Roman" w:cs="Times New Roman"/>
          <w:color w:val="000000"/>
          <w:sz w:val="24"/>
          <w:szCs w:val="24"/>
        </w:rPr>
        <w:t>,</w:t>
      </w:r>
      <w:r w:rsidR="00DA353B"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communit</w:t>
      </w:r>
      <w:r w:rsidR="00551147" w:rsidRPr="00CB1664">
        <w:rPr>
          <w:rFonts w:ascii="Times New Roman" w:eastAsia="Times New Roman" w:hAnsi="Times New Roman" w:cs="Times New Roman"/>
          <w:color w:val="000000"/>
          <w:sz w:val="24"/>
          <w:szCs w:val="24"/>
        </w:rPr>
        <w:t>ies</w:t>
      </w:r>
      <w:r w:rsidRPr="00CB1664">
        <w:rPr>
          <w:rFonts w:ascii="Times New Roman" w:eastAsia="Times New Roman" w:hAnsi="Times New Roman" w:cs="Times New Roman"/>
          <w:color w:val="000000"/>
          <w:sz w:val="24"/>
          <w:szCs w:val="24"/>
        </w:rPr>
        <w:t>, workplace</w:t>
      </w:r>
      <w:r w:rsidR="00551147" w:rsidRPr="00CB1664">
        <w:rPr>
          <w:rFonts w:ascii="Times New Roman" w:eastAsia="Times New Roman" w:hAnsi="Times New Roman" w:cs="Times New Roman"/>
          <w:color w:val="000000"/>
          <w:sz w:val="24"/>
          <w:szCs w:val="24"/>
        </w:rPr>
        <w:t>s</w:t>
      </w:r>
      <w:r w:rsidRPr="00CB1664">
        <w:rPr>
          <w:rFonts w:ascii="Times New Roman" w:eastAsia="Times New Roman" w:hAnsi="Times New Roman" w:cs="Times New Roman"/>
          <w:color w:val="000000"/>
          <w:sz w:val="24"/>
          <w:szCs w:val="24"/>
        </w:rPr>
        <w:t xml:space="preserve"> and </w:t>
      </w:r>
      <w:r w:rsidR="00551147" w:rsidRPr="00CB1664">
        <w:rPr>
          <w:rFonts w:ascii="Times New Roman" w:eastAsia="Times New Roman" w:hAnsi="Times New Roman" w:cs="Times New Roman"/>
          <w:color w:val="000000"/>
          <w:sz w:val="24"/>
          <w:szCs w:val="24"/>
        </w:rPr>
        <w:t>the</w:t>
      </w:r>
      <w:r w:rsidRPr="00CB1664">
        <w:rPr>
          <w:rFonts w:ascii="Times New Roman" w:eastAsia="Times New Roman" w:hAnsi="Times New Roman" w:cs="Times New Roman"/>
          <w:color w:val="000000"/>
          <w:sz w:val="24"/>
          <w:szCs w:val="24"/>
        </w:rPr>
        <w:t xml:space="preserve"> society at large. The Policy serves as a guiding framework which echoes and reaffirms the commitment of the RGoB to ensure the achievement of substantive equality</w:t>
      </w:r>
      <w:r w:rsidR="004673CA">
        <w:rPr>
          <w:rFonts w:ascii="Times New Roman" w:eastAsia="Times New Roman" w:hAnsi="Times New Roman" w:cs="Times New Roman"/>
          <w:color w:val="000000"/>
          <w:sz w:val="24"/>
          <w:szCs w:val="24"/>
        </w:rPr>
        <w:t>, and accelerate progress towards inclusive and sustainable socio-economic growth.</w:t>
      </w:r>
      <w:del w:id="80" w:author="Nine In The Afternoon" w:date="2023-08-17T10:53:00Z">
        <w:r w:rsidR="004673CA" w:rsidDel="001921C2">
          <w:rPr>
            <w:rFonts w:ascii="Times New Roman" w:eastAsia="Times New Roman" w:hAnsi="Times New Roman" w:cs="Times New Roman"/>
            <w:color w:val="000000"/>
            <w:sz w:val="24"/>
            <w:szCs w:val="24"/>
          </w:rPr>
          <w:delText xml:space="preserve"> </w:delText>
        </w:r>
      </w:del>
      <w:r w:rsidRPr="00CB1664">
        <w:rPr>
          <w:rFonts w:ascii="Times New Roman" w:eastAsia="Times New Roman" w:hAnsi="Times New Roman" w:cs="Times New Roman"/>
          <w:color w:val="000000"/>
          <w:sz w:val="24"/>
          <w:szCs w:val="24"/>
        </w:rPr>
        <w:t xml:space="preserve"> </w:t>
      </w:r>
      <w:r w:rsidR="00DA353B" w:rsidRPr="00CB1664">
        <w:rPr>
          <w:rFonts w:ascii="Times New Roman" w:eastAsia="Times New Roman" w:hAnsi="Times New Roman" w:cs="Times New Roman"/>
          <w:color w:val="000000" w:themeColor="text1"/>
          <w:sz w:val="24"/>
          <w:szCs w:val="24"/>
        </w:rPr>
        <w:t>It will also guide the government to develop and implement interventions to address needs based on individual</w:t>
      </w:r>
      <w:del w:id="81" w:author="Nine In The Afternoon" w:date="2023-08-17T10:53:00Z">
        <w:r w:rsidR="00DA353B" w:rsidRPr="00CB1664" w:rsidDel="00A31369">
          <w:rPr>
            <w:rFonts w:ascii="Times New Roman" w:eastAsia="Times New Roman" w:hAnsi="Times New Roman" w:cs="Times New Roman"/>
            <w:color w:val="000000" w:themeColor="text1"/>
            <w:sz w:val="24"/>
            <w:szCs w:val="24"/>
          </w:rPr>
          <w:delText>’</w:delText>
        </w:r>
      </w:del>
      <w:r w:rsidR="00DA353B" w:rsidRPr="00CB1664">
        <w:rPr>
          <w:rFonts w:ascii="Times New Roman" w:eastAsia="Times New Roman" w:hAnsi="Times New Roman" w:cs="Times New Roman"/>
          <w:color w:val="000000" w:themeColor="text1"/>
          <w:sz w:val="24"/>
          <w:szCs w:val="24"/>
        </w:rPr>
        <w:t>s</w:t>
      </w:r>
      <w:ins w:id="82" w:author="Nine In The Afternoon" w:date="2023-08-17T10:53:00Z">
        <w:r w:rsidR="00A31369">
          <w:rPr>
            <w:rFonts w:ascii="Times New Roman" w:eastAsia="Times New Roman" w:hAnsi="Times New Roman" w:cs="Times New Roman"/>
            <w:color w:val="000000" w:themeColor="text1"/>
            <w:sz w:val="24"/>
            <w:szCs w:val="24"/>
          </w:rPr>
          <w:t>’</w:t>
        </w:r>
      </w:ins>
      <w:r w:rsidR="00DA353B" w:rsidRPr="00CB1664">
        <w:rPr>
          <w:rFonts w:ascii="Times New Roman" w:eastAsia="Times New Roman" w:hAnsi="Times New Roman" w:cs="Times New Roman"/>
          <w:color w:val="000000" w:themeColor="text1"/>
          <w:sz w:val="24"/>
          <w:szCs w:val="24"/>
        </w:rPr>
        <w:t xml:space="preserve"> sexual orientation and sex characteristics.</w:t>
      </w:r>
    </w:p>
    <w:p w14:paraId="64F1AE1B" w14:textId="36FCF33C" w:rsidR="00197FAB" w:rsidRPr="00CB1664" w:rsidRDefault="00AF14C8" w:rsidP="00DB4C0D">
      <w:pPr>
        <w:widowControl w:val="0"/>
        <w:spacing w:after="24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key policy objectives of the NGEP are to: </w:t>
      </w:r>
    </w:p>
    <w:p w14:paraId="26B13846" w14:textId="59EC9FC8" w:rsidR="00197FAB" w:rsidRPr="00CB1664" w:rsidRDefault="00AF14C8" w:rsidP="00DB4C0D">
      <w:pPr>
        <w:widowControl w:val="0"/>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Provide a coherent strategic framework </w:t>
      </w:r>
      <w:r w:rsidR="00163C04" w:rsidRPr="00CB1664">
        <w:rPr>
          <w:rFonts w:ascii="Times New Roman" w:eastAsia="Times New Roman" w:hAnsi="Times New Roman" w:cs="Times New Roman"/>
          <w:color w:val="000000"/>
          <w:sz w:val="24"/>
          <w:szCs w:val="24"/>
        </w:rPr>
        <w:t xml:space="preserve">for the government to facilitate deeper across sectors and stakeholders </w:t>
      </w:r>
      <w:r w:rsidRPr="00CB1664">
        <w:rPr>
          <w:rFonts w:ascii="Times New Roman" w:eastAsia="Times New Roman" w:hAnsi="Times New Roman" w:cs="Times New Roman"/>
          <w:color w:val="000000"/>
          <w:sz w:val="24"/>
          <w:szCs w:val="24"/>
        </w:rPr>
        <w:t xml:space="preserve">towards </w:t>
      </w:r>
      <w:r w:rsidR="00163C04" w:rsidRPr="00CB1664">
        <w:rPr>
          <w:rFonts w:ascii="Times New Roman" w:eastAsia="Times New Roman" w:hAnsi="Times New Roman" w:cs="Times New Roman"/>
          <w:color w:val="000000"/>
          <w:sz w:val="24"/>
          <w:szCs w:val="24"/>
        </w:rPr>
        <w:t xml:space="preserve">achieving the common vision on </w:t>
      </w:r>
      <w:r w:rsidRPr="00CB1664">
        <w:rPr>
          <w:rFonts w:ascii="Times New Roman" w:eastAsia="Times New Roman" w:hAnsi="Times New Roman" w:cs="Times New Roman"/>
          <w:color w:val="000000"/>
          <w:sz w:val="24"/>
          <w:szCs w:val="24"/>
        </w:rPr>
        <w:t>gender equality</w:t>
      </w:r>
      <w:r w:rsidR="004673CA">
        <w:rPr>
          <w:rFonts w:ascii="Times New Roman" w:eastAsia="Times New Roman" w:hAnsi="Times New Roman" w:cs="Times New Roman"/>
          <w:color w:val="000000"/>
          <w:sz w:val="24"/>
          <w:szCs w:val="24"/>
        </w:rPr>
        <w:t>,</w:t>
      </w:r>
    </w:p>
    <w:p w14:paraId="77C88F92" w14:textId="42031AF0" w:rsidR="00197FAB" w:rsidRPr="00CB1664" w:rsidRDefault="00AF14C8" w:rsidP="00DB4C0D">
      <w:pPr>
        <w:widowControl w:val="0"/>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CB1664">
        <w:rPr>
          <w:rFonts w:ascii="Times New Roman" w:eastAsia="Times New Roman" w:hAnsi="Times New Roman" w:cs="Times New Roman"/>
          <w:color w:val="000000"/>
          <w:sz w:val="24"/>
          <w:szCs w:val="24"/>
        </w:rPr>
        <w:t>Strengthen accountability and operational strategies to address priority gender issues</w:t>
      </w:r>
      <w:r w:rsidR="004673CA">
        <w:rPr>
          <w:rFonts w:ascii="Times New Roman" w:eastAsia="Times New Roman" w:hAnsi="Times New Roman" w:cs="Times New Roman"/>
          <w:color w:val="000000"/>
          <w:sz w:val="24"/>
          <w:szCs w:val="24"/>
        </w:rPr>
        <w:t>,</w:t>
      </w:r>
    </w:p>
    <w:p w14:paraId="6532E8C0" w14:textId="3DA13826" w:rsidR="004673CA" w:rsidRDefault="00163C04" w:rsidP="004673CA">
      <w:pPr>
        <w:widowControl w:val="0"/>
        <w:numPr>
          <w:ilvl w:val="0"/>
          <w:numId w:val="5"/>
        </w:numPr>
        <w:pBdr>
          <w:top w:val="nil"/>
          <w:left w:val="nil"/>
          <w:bottom w:val="nil"/>
          <w:right w:val="nil"/>
          <w:between w:val="nil"/>
        </w:pBdr>
        <w:spacing w:after="240" w:line="360" w:lineRule="auto"/>
        <w:jc w:val="both"/>
        <w:rPr>
          <w:rFonts w:ascii="Times New Roman" w:hAnsi="Times New Roman" w:cs="Times New Roman"/>
          <w:color w:val="000000"/>
          <w:sz w:val="24"/>
          <w:szCs w:val="24"/>
        </w:rPr>
      </w:pPr>
      <w:r w:rsidRPr="00CB1664">
        <w:rPr>
          <w:rFonts w:ascii="Times New Roman" w:eastAsia="Times New Roman" w:hAnsi="Times New Roman" w:cs="Times New Roman"/>
          <w:color w:val="000000" w:themeColor="text1"/>
          <w:sz w:val="24"/>
          <w:szCs w:val="24"/>
        </w:rPr>
        <w:t xml:space="preserve">Recognize LGBT+ </w:t>
      </w:r>
      <w:ins w:id="83" w:author="Nine In The Afternoon" w:date="2023-08-17T10:53:00Z">
        <w:r w:rsidR="00A31369">
          <w:rPr>
            <w:rFonts w:ascii="Times New Roman" w:eastAsia="Times New Roman" w:hAnsi="Times New Roman" w:cs="Times New Roman"/>
            <w:color w:val="000000" w:themeColor="text1"/>
            <w:sz w:val="24"/>
            <w:szCs w:val="24"/>
          </w:rPr>
          <w:t xml:space="preserve">people </w:t>
        </w:r>
      </w:ins>
      <w:r w:rsidRPr="00CB1664">
        <w:rPr>
          <w:rFonts w:ascii="Times New Roman" w:eastAsia="Times New Roman" w:hAnsi="Times New Roman" w:cs="Times New Roman"/>
          <w:color w:val="000000" w:themeColor="text1"/>
          <w:sz w:val="24"/>
          <w:szCs w:val="24"/>
        </w:rPr>
        <w:t xml:space="preserve">as individuals </w:t>
      </w:r>
      <w:r w:rsidR="00CB23C9">
        <w:rPr>
          <w:rFonts w:ascii="Times New Roman" w:eastAsia="Times New Roman" w:hAnsi="Times New Roman" w:cs="Times New Roman"/>
          <w:color w:val="000000" w:themeColor="text1"/>
          <w:sz w:val="24"/>
          <w:szCs w:val="24"/>
        </w:rPr>
        <w:t>with equal rights and needs</w:t>
      </w:r>
      <w:r w:rsidRPr="00CB1664">
        <w:rPr>
          <w:rFonts w:ascii="Times New Roman" w:hAnsi="Times New Roman" w:cs="Times New Roman"/>
          <w:color w:val="000000" w:themeColor="text1"/>
          <w:sz w:val="24"/>
          <w:szCs w:val="24"/>
          <w:lang w:val="en-AU"/>
        </w:rPr>
        <w:t xml:space="preserve"> contributi</w:t>
      </w:r>
      <w:r w:rsidR="00CB23C9">
        <w:rPr>
          <w:rFonts w:ascii="Times New Roman" w:hAnsi="Times New Roman" w:cs="Times New Roman"/>
          <w:color w:val="000000" w:themeColor="text1"/>
          <w:sz w:val="24"/>
          <w:szCs w:val="24"/>
          <w:lang w:val="en-AU"/>
        </w:rPr>
        <w:t>ng</w:t>
      </w:r>
      <w:r w:rsidRPr="00CB1664">
        <w:rPr>
          <w:rFonts w:ascii="Times New Roman" w:hAnsi="Times New Roman" w:cs="Times New Roman"/>
          <w:color w:val="000000" w:themeColor="text1"/>
          <w:sz w:val="24"/>
          <w:szCs w:val="24"/>
          <w:lang w:val="en-AU"/>
        </w:rPr>
        <w:t xml:space="preserve"> to </w:t>
      </w:r>
      <w:r w:rsidRPr="00CB1664">
        <w:rPr>
          <w:rFonts w:ascii="Times New Roman" w:hAnsi="Times New Roman" w:cs="Times New Roman"/>
          <w:color w:val="000000" w:themeColor="text1"/>
          <w:sz w:val="24"/>
          <w:szCs w:val="24"/>
          <w:lang w:val="en-AU"/>
        </w:rPr>
        <w:lastRenderedPageBreak/>
        <w:t>social, political, and economic development of the country</w:t>
      </w:r>
      <w:r w:rsidR="004673CA">
        <w:rPr>
          <w:rFonts w:ascii="Times New Roman" w:hAnsi="Times New Roman" w:cs="Times New Roman"/>
          <w:color w:val="000000" w:themeColor="text1"/>
          <w:sz w:val="24"/>
          <w:szCs w:val="24"/>
          <w:lang w:val="en-AU"/>
        </w:rPr>
        <w:t xml:space="preserve">, and </w:t>
      </w:r>
    </w:p>
    <w:p w14:paraId="494A3E18" w14:textId="3E7D3A50" w:rsidR="00CB23C9" w:rsidRPr="004673CA" w:rsidRDefault="00163C04" w:rsidP="004673CA">
      <w:pPr>
        <w:widowControl w:val="0"/>
        <w:numPr>
          <w:ilvl w:val="0"/>
          <w:numId w:val="5"/>
        </w:numPr>
        <w:pBdr>
          <w:top w:val="nil"/>
          <w:left w:val="nil"/>
          <w:bottom w:val="nil"/>
          <w:right w:val="nil"/>
          <w:between w:val="nil"/>
        </w:pBdr>
        <w:spacing w:after="240" w:line="360" w:lineRule="auto"/>
        <w:jc w:val="both"/>
        <w:rPr>
          <w:rFonts w:ascii="Times New Roman" w:hAnsi="Times New Roman" w:cs="Times New Roman"/>
          <w:color w:val="000000"/>
          <w:sz w:val="24"/>
          <w:szCs w:val="24"/>
        </w:rPr>
      </w:pPr>
      <w:r w:rsidRPr="004673CA">
        <w:rPr>
          <w:rFonts w:ascii="Times New Roman" w:eastAsia="Times New Roman" w:hAnsi="Times New Roman" w:cs="Times New Roman"/>
          <w:color w:val="000000"/>
          <w:sz w:val="24"/>
          <w:szCs w:val="24"/>
        </w:rPr>
        <w:t xml:space="preserve">Ensure allocation </w:t>
      </w:r>
      <w:r w:rsidRPr="004673CA">
        <w:rPr>
          <w:rFonts w:ascii="Times New Roman" w:eastAsia="Times New Roman" w:hAnsi="Times New Roman" w:cs="Times New Roman"/>
          <w:color w:val="000000" w:themeColor="text1"/>
          <w:sz w:val="24"/>
          <w:szCs w:val="24"/>
        </w:rPr>
        <w:t xml:space="preserve">of adequate resources </w:t>
      </w:r>
      <w:r w:rsidRPr="004673CA">
        <w:rPr>
          <w:rFonts w:ascii="Times New Roman" w:eastAsia="Times New Roman" w:hAnsi="Times New Roman" w:cs="Times New Roman"/>
          <w:color w:val="000000"/>
          <w:sz w:val="24"/>
          <w:szCs w:val="24"/>
        </w:rPr>
        <w:t xml:space="preserve">for the achievement of policy vision </w:t>
      </w:r>
    </w:p>
    <w:p w14:paraId="73AD7E35" w14:textId="2450C2B4" w:rsidR="00DB4C0D" w:rsidRPr="00CB1664" w:rsidRDefault="00AF14C8" w:rsidP="00993D1A">
      <w:pPr>
        <w:widowControl w:val="0"/>
        <w:numPr>
          <w:ilvl w:val="0"/>
          <w:numId w:val="6"/>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b/>
          <w:color w:val="000000"/>
          <w:sz w:val="24"/>
          <w:szCs w:val="24"/>
        </w:rPr>
        <w:t>Framework for key gender issues and policy provisions</w:t>
      </w:r>
    </w:p>
    <w:p w14:paraId="2752B5FD" w14:textId="2F0D2FD3" w:rsidR="00F243BC" w:rsidRDefault="00AF14C8" w:rsidP="00DB4C0D">
      <w:pPr>
        <w:spacing w:line="360" w:lineRule="auto"/>
        <w:jc w:val="both"/>
        <w:rPr>
          <w:rFonts w:ascii="Times New Roman" w:eastAsia="Times New Roman" w:hAnsi="Times New Roman" w:cs="Times New Roman"/>
          <w:color w:val="000000" w:themeColor="text1"/>
          <w:sz w:val="24"/>
          <w:szCs w:val="24"/>
        </w:rPr>
      </w:pPr>
      <w:r w:rsidRPr="00CB1664">
        <w:rPr>
          <w:rFonts w:ascii="Times New Roman" w:eastAsia="Times New Roman" w:hAnsi="Times New Roman" w:cs="Times New Roman"/>
          <w:color w:val="000000"/>
          <w:sz w:val="24"/>
          <w:szCs w:val="24"/>
        </w:rPr>
        <w:t xml:space="preserve">The NGEP is premised on the belief that all individuals, families, communities and society at large will stand to benefit from the ability of </w:t>
      </w:r>
      <w:r w:rsidR="00DA353B" w:rsidRPr="00CB1664">
        <w:rPr>
          <w:rFonts w:ascii="Times New Roman" w:eastAsia="Times New Roman" w:hAnsi="Times New Roman" w:cs="Times New Roman"/>
          <w:color w:val="000000"/>
          <w:sz w:val="24"/>
          <w:szCs w:val="24"/>
        </w:rPr>
        <w:t xml:space="preserve">all </w:t>
      </w:r>
      <w:r w:rsidRPr="00CB1664">
        <w:rPr>
          <w:rFonts w:ascii="Times New Roman" w:eastAsia="Times New Roman" w:hAnsi="Times New Roman" w:cs="Times New Roman"/>
          <w:color w:val="000000"/>
          <w:sz w:val="24"/>
          <w:szCs w:val="24"/>
        </w:rPr>
        <w:t>women</w:t>
      </w:r>
      <w:r w:rsidR="00CB23C9">
        <w:rPr>
          <w:rFonts w:ascii="Times New Roman" w:eastAsia="Times New Roman" w:hAnsi="Times New Roman" w:cs="Times New Roman"/>
          <w:color w:val="000000"/>
          <w:sz w:val="24"/>
          <w:szCs w:val="24"/>
        </w:rPr>
        <w:t xml:space="preserve"> (and girls)</w:t>
      </w:r>
      <w:r w:rsidR="00F243BC"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men</w:t>
      </w:r>
      <w:r w:rsidR="00CB23C9">
        <w:rPr>
          <w:rFonts w:ascii="Times New Roman" w:eastAsia="Times New Roman" w:hAnsi="Times New Roman" w:cs="Times New Roman"/>
          <w:color w:val="000000"/>
          <w:sz w:val="24"/>
          <w:szCs w:val="24"/>
        </w:rPr>
        <w:t xml:space="preserve"> (and boys)</w:t>
      </w:r>
      <w:r w:rsidR="00F243BC" w:rsidRPr="00CB1664">
        <w:rPr>
          <w:rFonts w:ascii="Times New Roman" w:eastAsia="Times New Roman" w:hAnsi="Times New Roman" w:cs="Times New Roman"/>
          <w:color w:val="000000"/>
          <w:sz w:val="24"/>
          <w:szCs w:val="24"/>
        </w:rPr>
        <w:t xml:space="preserve"> and </w:t>
      </w:r>
      <w:r w:rsidR="00DA353B" w:rsidRPr="00CB1664">
        <w:rPr>
          <w:rFonts w:ascii="Times New Roman" w:eastAsia="Times New Roman" w:hAnsi="Times New Roman" w:cs="Times New Roman"/>
          <w:color w:val="000000" w:themeColor="text1"/>
          <w:sz w:val="24"/>
          <w:szCs w:val="24"/>
        </w:rPr>
        <w:t>LGBT+</w:t>
      </w:r>
      <w:r w:rsidR="00905EFB" w:rsidRPr="00CB1664">
        <w:rPr>
          <w:rFonts w:ascii="Times New Roman" w:eastAsia="Times New Roman" w:hAnsi="Times New Roman" w:cs="Times New Roman"/>
          <w:color w:val="000000" w:themeColor="text1"/>
          <w:sz w:val="24"/>
          <w:szCs w:val="24"/>
        </w:rPr>
        <w:t xml:space="preserve"> </w:t>
      </w:r>
      <w:r w:rsidRPr="00CB1664">
        <w:rPr>
          <w:rFonts w:ascii="Times New Roman" w:eastAsia="Times New Roman" w:hAnsi="Times New Roman" w:cs="Times New Roman"/>
          <w:color w:val="000000"/>
          <w:sz w:val="24"/>
          <w:szCs w:val="24"/>
        </w:rPr>
        <w:t>to develop their capabilities and realize their full potential, without the limitations of gender stereotypes</w:t>
      </w:r>
      <w:r w:rsidR="00F243BC" w:rsidRPr="00CB1664">
        <w:rPr>
          <w:rFonts w:ascii="Times New Roman" w:eastAsia="Times New Roman" w:hAnsi="Times New Roman" w:cs="Times New Roman"/>
          <w:color w:val="000000"/>
          <w:sz w:val="24"/>
          <w:szCs w:val="24"/>
        </w:rPr>
        <w:t xml:space="preserve">, </w:t>
      </w:r>
      <w:r w:rsidR="00F243BC" w:rsidRPr="00CB1664">
        <w:rPr>
          <w:rFonts w:ascii="Times New Roman" w:eastAsia="Times New Roman" w:hAnsi="Times New Roman" w:cs="Times New Roman"/>
          <w:color w:val="000000" w:themeColor="text1"/>
          <w:sz w:val="24"/>
          <w:szCs w:val="24"/>
        </w:rPr>
        <w:t>stigmatization</w:t>
      </w:r>
      <w:r w:rsidRPr="00CB1664">
        <w:rPr>
          <w:rFonts w:ascii="Times New Roman" w:eastAsia="Times New Roman" w:hAnsi="Times New Roman" w:cs="Times New Roman"/>
          <w:color w:val="000000"/>
          <w:sz w:val="24"/>
          <w:szCs w:val="24"/>
        </w:rPr>
        <w:t xml:space="preserve"> and discrimination. The Policy explores gender equality through the lens of </w:t>
      </w:r>
      <w:r w:rsidR="00F243BC" w:rsidRPr="00CB1664">
        <w:rPr>
          <w:rFonts w:ascii="Times New Roman" w:eastAsia="Times New Roman" w:hAnsi="Times New Roman" w:cs="Times New Roman"/>
          <w:color w:val="000000" w:themeColor="text1"/>
          <w:sz w:val="24"/>
          <w:szCs w:val="24"/>
        </w:rPr>
        <w:t xml:space="preserve">five </w:t>
      </w:r>
      <w:r w:rsidRPr="00CB1664">
        <w:rPr>
          <w:rFonts w:ascii="Times New Roman" w:eastAsia="Times New Roman" w:hAnsi="Times New Roman" w:cs="Times New Roman"/>
          <w:color w:val="000000"/>
          <w:sz w:val="24"/>
          <w:szCs w:val="24"/>
        </w:rPr>
        <w:t>domains</w:t>
      </w:r>
      <w:r w:rsidR="00EE3EC3"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b/>
          <w:color w:val="000000"/>
          <w:sz w:val="24"/>
          <w:szCs w:val="24"/>
        </w:rPr>
        <w:t xml:space="preserve">political, </w:t>
      </w:r>
      <w:r w:rsidR="00F243BC" w:rsidRPr="00CB1664">
        <w:rPr>
          <w:rFonts w:ascii="Times New Roman" w:eastAsia="Times New Roman" w:hAnsi="Times New Roman" w:cs="Times New Roman"/>
          <w:b/>
          <w:sz w:val="24"/>
          <w:szCs w:val="24"/>
        </w:rPr>
        <w:t>economic,</w:t>
      </w:r>
      <w:r w:rsidR="00EE3EC3" w:rsidRPr="00CB1664">
        <w:rPr>
          <w:rFonts w:ascii="Times New Roman" w:eastAsia="Times New Roman" w:hAnsi="Times New Roman" w:cs="Times New Roman"/>
          <w:b/>
          <w:sz w:val="24"/>
          <w:szCs w:val="24"/>
        </w:rPr>
        <w:t xml:space="preserve"> </w:t>
      </w:r>
      <w:r w:rsidRPr="00CB1664">
        <w:rPr>
          <w:rFonts w:ascii="Times New Roman" w:eastAsia="Times New Roman" w:hAnsi="Times New Roman" w:cs="Times New Roman"/>
          <w:b/>
          <w:color w:val="000000"/>
          <w:sz w:val="24"/>
          <w:szCs w:val="24"/>
        </w:rPr>
        <w:t>social</w:t>
      </w:r>
      <w:r w:rsidR="00F243BC" w:rsidRPr="00CB1664">
        <w:rPr>
          <w:rFonts w:ascii="Times New Roman" w:eastAsia="Times New Roman" w:hAnsi="Times New Roman" w:cs="Times New Roman"/>
          <w:b/>
          <w:color w:val="000000"/>
          <w:sz w:val="24"/>
          <w:szCs w:val="24"/>
        </w:rPr>
        <w:t xml:space="preserve">, </w:t>
      </w:r>
      <w:r w:rsidR="00F243BC" w:rsidRPr="00CB1664">
        <w:rPr>
          <w:rFonts w:ascii="Times New Roman" w:eastAsia="Times New Roman" w:hAnsi="Times New Roman" w:cs="Times New Roman"/>
          <w:b/>
          <w:color w:val="000000" w:themeColor="text1"/>
          <w:sz w:val="24"/>
          <w:szCs w:val="24"/>
        </w:rPr>
        <w:t xml:space="preserve">education, </w:t>
      </w:r>
      <w:r w:rsidR="00EE3EC3" w:rsidRPr="00CB1664">
        <w:rPr>
          <w:rFonts w:ascii="Times New Roman" w:eastAsia="Times New Roman" w:hAnsi="Times New Roman" w:cs="Times New Roman"/>
          <w:b/>
          <w:color w:val="000000" w:themeColor="text1"/>
          <w:sz w:val="24"/>
          <w:szCs w:val="24"/>
        </w:rPr>
        <w:t xml:space="preserve">and </w:t>
      </w:r>
      <w:r w:rsidR="00F243BC" w:rsidRPr="00CB1664">
        <w:rPr>
          <w:rFonts w:ascii="Times New Roman" w:eastAsia="Times New Roman" w:hAnsi="Times New Roman" w:cs="Times New Roman"/>
          <w:b/>
          <w:color w:val="000000" w:themeColor="text1"/>
          <w:sz w:val="24"/>
          <w:szCs w:val="24"/>
        </w:rPr>
        <w:t>health</w:t>
      </w:r>
      <w:r w:rsidRPr="00CB1664">
        <w:rPr>
          <w:rFonts w:ascii="Times New Roman" w:eastAsia="Times New Roman" w:hAnsi="Times New Roman" w:cs="Times New Roman"/>
          <w:color w:val="000000"/>
          <w:sz w:val="24"/>
          <w:szCs w:val="24"/>
        </w:rPr>
        <w:t xml:space="preserve">. A change in any one of these domains is likely to influence the others, and have positive impacts on broader manifestations of gender equality. The policy will strive to address the gender stereotypical mindsets and practices across all the domains. Removing the barriers to gender equality will require a multi-sectoral approach that is emphasized in the operational strategies of the NGEP. Furthermore, policy statements under this document </w:t>
      </w:r>
      <w:r w:rsidR="00EE3EC3" w:rsidRPr="00CB1664">
        <w:rPr>
          <w:rFonts w:ascii="Times New Roman" w:eastAsia="Times New Roman" w:hAnsi="Times New Roman" w:cs="Times New Roman"/>
          <w:color w:val="000000"/>
          <w:sz w:val="24"/>
          <w:szCs w:val="24"/>
        </w:rPr>
        <w:t>are</w:t>
      </w:r>
      <w:r w:rsidRPr="00CB1664">
        <w:rPr>
          <w:rFonts w:ascii="Times New Roman" w:eastAsia="Times New Roman" w:hAnsi="Times New Roman" w:cs="Times New Roman"/>
          <w:color w:val="000000"/>
          <w:sz w:val="24"/>
          <w:szCs w:val="24"/>
        </w:rPr>
        <w:t xml:space="preserve"> inclusive of </w:t>
      </w:r>
      <w:r w:rsidRPr="00CB1664">
        <w:rPr>
          <w:rFonts w:ascii="Times New Roman" w:eastAsia="Times New Roman" w:hAnsi="Times New Roman" w:cs="Times New Roman"/>
          <w:color w:val="000000" w:themeColor="text1"/>
          <w:sz w:val="24"/>
          <w:szCs w:val="24"/>
        </w:rPr>
        <w:t>persons with disabilities</w:t>
      </w:r>
      <w:r w:rsidR="00F243BC" w:rsidRPr="00CB1664">
        <w:rPr>
          <w:rFonts w:ascii="Times New Roman" w:eastAsia="Times New Roman" w:hAnsi="Times New Roman" w:cs="Times New Roman"/>
          <w:color w:val="000000" w:themeColor="text1"/>
          <w:sz w:val="24"/>
          <w:szCs w:val="24"/>
        </w:rPr>
        <w:t xml:space="preserve"> and senior citizen</w:t>
      </w:r>
      <w:r w:rsidR="00EE3EC3" w:rsidRPr="00CB1664">
        <w:rPr>
          <w:rFonts w:ascii="Times New Roman" w:eastAsia="Times New Roman" w:hAnsi="Times New Roman" w:cs="Times New Roman"/>
          <w:color w:val="000000" w:themeColor="text1"/>
          <w:sz w:val="24"/>
          <w:szCs w:val="24"/>
        </w:rPr>
        <w:t>s</w:t>
      </w:r>
      <w:r w:rsidR="004673CA" w:rsidRPr="004673CA">
        <w:rPr>
          <w:rFonts w:ascii="Times New Roman" w:eastAsia="Times New Roman" w:hAnsi="Times New Roman" w:cs="Times New Roman"/>
          <w:color w:val="000000" w:themeColor="text1"/>
          <w:sz w:val="24"/>
          <w:szCs w:val="24"/>
        </w:rPr>
        <w:t>.</w:t>
      </w:r>
      <w:del w:id="84" w:author="Nine In The Afternoon" w:date="2023-08-17T10:55:00Z">
        <w:r w:rsidR="00F243BC" w:rsidRPr="004673CA" w:rsidDel="004C0336">
          <w:rPr>
            <w:rFonts w:ascii="Times New Roman" w:eastAsia="Times New Roman" w:hAnsi="Times New Roman" w:cs="Times New Roman"/>
            <w:color w:val="000000" w:themeColor="text1"/>
            <w:sz w:val="24"/>
            <w:szCs w:val="24"/>
          </w:rPr>
          <w:delText xml:space="preserve"> </w:delText>
        </w:r>
      </w:del>
    </w:p>
    <w:p w14:paraId="27F07DDA" w14:textId="77777777" w:rsidR="004673CA" w:rsidRPr="00CB1664" w:rsidRDefault="004673CA" w:rsidP="00DB4C0D">
      <w:pPr>
        <w:spacing w:line="360" w:lineRule="auto"/>
        <w:jc w:val="both"/>
        <w:rPr>
          <w:rFonts w:ascii="Times New Roman" w:eastAsia="Times New Roman" w:hAnsi="Times New Roman" w:cs="Times New Roman"/>
          <w:color w:val="000000"/>
          <w:sz w:val="24"/>
          <w:szCs w:val="24"/>
        </w:rPr>
      </w:pPr>
    </w:p>
    <w:p w14:paraId="08E837E1" w14:textId="4B4D1FC4" w:rsidR="00DB4C0D" w:rsidRPr="00CB1664" w:rsidRDefault="006C2B8D" w:rsidP="00DB4C0D">
      <w:pPr>
        <w:widowControl w:val="0"/>
        <w:spacing w:after="240" w:line="360" w:lineRule="auto"/>
        <w:jc w:val="both"/>
        <w:rPr>
          <w:rFonts w:ascii="Times New Roman" w:eastAsia="Times New Roman" w:hAnsi="Times New Roman" w:cs="Times New Roman"/>
          <w:b/>
          <w:color w:val="000000"/>
          <w:sz w:val="24"/>
          <w:szCs w:val="24"/>
        </w:rPr>
      </w:pPr>
      <w:r w:rsidRPr="00CB1664">
        <w:rPr>
          <w:rFonts w:ascii="Times New Roman" w:eastAsia="Times New Roman" w:hAnsi="Times New Roman" w:cs="Times New Roman"/>
          <w:b/>
          <w:color w:val="000000"/>
          <w:sz w:val="24"/>
          <w:szCs w:val="24"/>
        </w:rPr>
        <w:t xml:space="preserve">4. </w:t>
      </w:r>
      <w:r w:rsidR="00AF14C8" w:rsidRPr="00CB1664">
        <w:rPr>
          <w:rFonts w:ascii="Times New Roman" w:eastAsia="Times New Roman" w:hAnsi="Times New Roman" w:cs="Times New Roman"/>
          <w:b/>
          <w:color w:val="000000"/>
          <w:sz w:val="24"/>
          <w:szCs w:val="24"/>
        </w:rPr>
        <w:t xml:space="preserve">Gender equality in </w:t>
      </w:r>
      <w:r w:rsidR="00CB23C9">
        <w:rPr>
          <w:rFonts w:ascii="Times New Roman" w:eastAsia="Times New Roman" w:hAnsi="Times New Roman" w:cs="Times New Roman"/>
          <w:b/>
          <w:color w:val="000000"/>
          <w:sz w:val="24"/>
          <w:szCs w:val="24"/>
        </w:rPr>
        <w:t>governance</w:t>
      </w:r>
    </w:p>
    <w:p w14:paraId="7BB5D6CE" w14:textId="7E6D70BE" w:rsidR="004673CA" w:rsidRPr="004673CA" w:rsidRDefault="00163C04" w:rsidP="004673CA">
      <w:pPr>
        <w:pStyle w:val="NormalWeb"/>
        <w:shd w:val="clear" w:color="auto" w:fill="FFFFFF"/>
        <w:spacing w:line="360" w:lineRule="auto"/>
        <w:jc w:val="both"/>
      </w:pPr>
      <w:r w:rsidRPr="004673CA">
        <w:rPr>
          <w:color w:val="000000"/>
        </w:rPr>
        <w:t>G</w:t>
      </w:r>
      <w:r w:rsidR="00AF14C8" w:rsidRPr="004673CA">
        <w:rPr>
          <w:color w:val="000000"/>
        </w:rPr>
        <w:t xml:space="preserve">ender </w:t>
      </w:r>
      <w:r w:rsidR="003A1052" w:rsidRPr="004673CA">
        <w:rPr>
          <w:color w:val="000000"/>
        </w:rPr>
        <w:t xml:space="preserve">equality </w:t>
      </w:r>
      <w:r w:rsidR="00AF14C8" w:rsidRPr="004673CA">
        <w:rPr>
          <w:color w:val="000000"/>
        </w:rPr>
        <w:t>in the</w:t>
      </w:r>
      <w:r w:rsidR="000164AD" w:rsidRPr="004673CA">
        <w:rPr>
          <w:color w:val="000000"/>
        </w:rPr>
        <w:t xml:space="preserve"> </w:t>
      </w:r>
      <w:r w:rsidR="004673CA" w:rsidRPr="004673CA">
        <w:rPr>
          <w:color w:val="000000"/>
        </w:rPr>
        <w:t>decision-making</w:t>
      </w:r>
      <w:r w:rsidRPr="004673CA">
        <w:rPr>
          <w:color w:val="000000"/>
        </w:rPr>
        <w:t xml:space="preserve"> position in all spheres of governance </w:t>
      </w:r>
      <w:r w:rsidRPr="004673CA">
        <w:rPr>
          <w:color w:val="000000" w:themeColor="text1"/>
        </w:rPr>
        <w:t xml:space="preserve">is a longstanding challenge for the country. </w:t>
      </w:r>
      <w:del w:id="85" w:author="Nine In The Afternoon" w:date="2023-08-17T10:55:00Z">
        <w:r w:rsidRPr="004673CA" w:rsidDel="004C0336">
          <w:rPr>
            <w:color w:val="000000" w:themeColor="text1"/>
          </w:rPr>
          <w:delText xml:space="preserve"> </w:delText>
        </w:r>
        <w:r w:rsidR="00DA353B" w:rsidRPr="004673CA" w:rsidDel="004C0336">
          <w:rPr>
            <w:color w:val="000000" w:themeColor="text1"/>
          </w:rPr>
          <w:delText xml:space="preserve"> </w:delText>
        </w:r>
      </w:del>
      <w:r w:rsidR="00AF14C8" w:rsidRPr="004673CA">
        <w:rPr>
          <w:color w:val="000000"/>
        </w:rPr>
        <w:t>Improving women</w:t>
      </w:r>
      <w:ins w:id="86" w:author="Nine In The Afternoon" w:date="2023-08-17T10:55:00Z">
        <w:r w:rsidR="004C0336">
          <w:rPr>
            <w:color w:val="000000"/>
          </w:rPr>
          <w:t>’s</w:t>
        </w:r>
      </w:ins>
      <w:r w:rsidR="00F243BC" w:rsidRPr="004673CA">
        <w:rPr>
          <w:color w:val="000000"/>
        </w:rPr>
        <w:t xml:space="preserve"> and </w:t>
      </w:r>
      <w:r w:rsidR="00DA353B" w:rsidRPr="004673CA">
        <w:rPr>
          <w:color w:val="000000" w:themeColor="text1"/>
        </w:rPr>
        <w:t>LGBT+</w:t>
      </w:r>
      <w:ins w:id="87" w:author="Nine In The Afternoon" w:date="2023-08-17T10:55:00Z">
        <w:r w:rsidR="004C0336">
          <w:rPr>
            <w:color w:val="000000" w:themeColor="text1"/>
          </w:rPr>
          <w:t xml:space="preserve"> people’s</w:t>
        </w:r>
      </w:ins>
      <w:r w:rsidR="000164AD" w:rsidRPr="004673CA">
        <w:rPr>
          <w:color w:val="000000" w:themeColor="text1"/>
        </w:rPr>
        <w:t xml:space="preserve"> </w:t>
      </w:r>
      <w:r w:rsidR="00AF14C8" w:rsidRPr="004673CA">
        <w:rPr>
          <w:color w:val="000000"/>
        </w:rPr>
        <w:t>participation and leadership in decision making is aligned with the overall development and good governance principles, wherein all individuals can engage in and be part of the development of the country</w:t>
      </w:r>
      <w:r w:rsidR="004673CA" w:rsidRPr="004673CA">
        <w:rPr>
          <w:color w:val="000000"/>
        </w:rPr>
        <w:t xml:space="preserve">. </w:t>
      </w:r>
      <w:r w:rsidR="004673CA">
        <w:rPr>
          <w:color w:val="000000"/>
        </w:rPr>
        <w:t>Gender equality and diversity at all level</w:t>
      </w:r>
      <w:ins w:id="88" w:author="Nine In The Afternoon" w:date="2023-08-17T10:55:00Z">
        <w:r w:rsidR="00F86188">
          <w:rPr>
            <w:color w:val="000000"/>
          </w:rPr>
          <w:t>s</w:t>
        </w:r>
      </w:ins>
      <w:r w:rsidR="004673CA">
        <w:rPr>
          <w:color w:val="000000"/>
        </w:rPr>
        <w:t xml:space="preserve"> of decision making will improve the functioning of government, strengthen its accountability, enhance</w:t>
      </w:r>
      <w:del w:id="89" w:author="Nine In The Afternoon" w:date="2023-08-17T10:55:00Z">
        <w:r w:rsidR="004673CA" w:rsidDel="00F86188">
          <w:rPr>
            <w:color w:val="000000"/>
          </w:rPr>
          <w:delText>s</w:delText>
        </w:r>
      </w:del>
      <w:r w:rsidR="004673CA">
        <w:rPr>
          <w:color w:val="000000"/>
        </w:rPr>
        <w:t xml:space="preserve"> quality of service delivery, </w:t>
      </w:r>
      <w:ins w:id="90" w:author="Nine In The Afternoon" w:date="2023-08-17T10:55:00Z">
        <w:r w:rsidR="00F86188">
          <w:rPr>
            <w:color w:val="000000"/>
          </w:rPr>
          <w:t xml:space="preserve">and </w:t>
        </w:r>
      </w:ins>
      <w:r w:rsidR="004673CA">
        <w:rPr>
          <w:color w:val="000000"/>
        </w:rPr>
        <w:t>promote</w:t>
      </w:r>
      <w:del w:id="91" w:author="Nine In The Afternoon" w:date="2023-08-17T10:55:00Z">
        <w:r w:rsidR="004673CA" w:rsidDel="00F86188">
          <w:rPr>
            <w:color w:val="000000"/>
          </w:rPr>
          <w:delText>s</w:delText>
        </w:r>
      </w:del>
      <w:r w:rsidR="004673CA">
        <w:rPr>
          <w:color w:val="000000"/>
        </w:rPr>
        <w:t xml:space="preserve"> inclusivity</w:t>
      </w:r>
      <w:ins w:id="92" w:author="Nine In The Afternoon" w:date="2023-08-17T10:55:00Z">
        <w:r w:rsidR="00F86188">
          <w:rPr>
            <w:color w:val="000000"/>
          </w:rPr>
          <w:t>,</w:t>
        </w:r>
      </w:ins>
      <w:r w:rsidR="004673CA">
        <w:rPr>
          <w:color w:val="000000"/>
        </w:rPr>
        <w:t xml:space="preserve"> resulting in increased trust and confidence in the governance system. </w:t>
      </w:r>
    </w:p>
    <w:p w14:paraId="27F6F13B" w14:textId="02C73371"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ensure the following policy provisions </w:t>
      </w:r>
      <w:r w:rsidR="00163C04" w:rsidRPr="00CB1664">
        <w:rPr>
          <w:rFonts w:ascii="Times New Roman" w:eastAsia="Times New Roman" w:hAnsi="Times New Roman" w:cs="Times New Roman"/>
          <w:color w:val="000000"/>
          <w:sz w:val="24"/>
          <w:szCs w:val="24"/>
        </w:rPr>
        <w:t xml:space="preserve">to create gender </w:t>
      </w:r>
      <w:r w:rsidR="003A1052">
        <w:rPr>
          <w:rFonts w:ascii="Times New Roman" w:eastAsia="Times New Roman" w:hAnsi="Times New Roman" w:cs="Times New Roman"/>
          <w:color w:val="000000"/>
          <w:sz w:val="24"/>
          <w:szCs w:val="24"/>
        </w:rPr>
        <w:t>equality</w:t>
      </w:r>
      <w:r w:rsidR="003A1052" w:rsidRPr="00CB1664">
        <w:rPr>
          <w:rFonts w:ascii="Times New Roman" w:eastAsia="Times New Roman" w:hAnsi="Times New Roman" w:cs="Times New Roman"/>
          <w:color w:val="000000"/>
          <w:sz w:val="24"/>
          <w:szCs w:val="24"/>
        </w:rPr>
        <w:t xml:space="preserve"> </w:t>
      </w:r>
      <w:r w:rsidR="00163C04" w:rsidRPr="00CB1664">
        <w:rPr>
          <w:rFonts w:ascii="Times New Roman" w:eastAsia="Times New Roman" w:hAnsi="Times New Roman" w:cs="Times New Roman"/>
          <w:color w:val="000000"/>
          <w:sz w:val="24"/>
          <w:szCs w:val="24"/>
        </w:rPr>
        <w:t xml:space="preserve">in </w:t>
      </w:r>
      <w:r w:rsidRPr="00CB1664">
        <w:rPr>
          <w:rFonts w:ascii="Times New Roman" w:eastAsia="Times New Roman" w:hAnsi="Times New Roman" w:cs="Times New Roman"/>
          <w:color w:val="000000"/>
          <w:sz w:val="24"/>
          <w:szCs w:val="24"/>
        </w:rPr>
        <w:t>decision making</w:t>
      </w:r>
      <w:r w:rsidR="00163C04" w:rsidRPr="00CB1664">
        <w:rPr>
          <w:rFonts w:ascii="Times New Roman" w:eastAsia="Times New Roman" w:hAnsi="Times New Roman" w:cs="Times New Roman"/>
          <w:color w:val="000000"/>
          <w:sz w:val="24"/>
          <w:szCs w:val="24"/>
        </w:rPr>
        <w:t xml:space="preserve"> and leadership positions</w:t>
      </w:r>
      <w:r w:rsidRPr="00CB1664">
        <w:rPr>
          <w:rFonts w:ascii="Times New Roman" w:eastAsia="Times New Roman" w:hAnsi="Times New Roman" w:cs="Times New Roman"/>
          <w:color w:val="000000"/>
          <w:sz w:val="24"/>
          <w:szCs w:val="24"/>
        </w:rPr>
        <w:t xml:space="preserve"> across sectors and at all levels:</w:t>
      </w:r>
    </w:p>
    <w:p w14:paraId="47913701" w14:textId="687B5D02" w:rsidR="007724F6" w:rsidRPr="00CB1664" w:rsidRDefault="00F86188" w:rsidP="00DB4C0D">
      <w:pPr>
        <w:pStyle w:val="ListParagraph"/>
        <w:numPr>
          <w:ilvl w:val="1"/>
          <w:numId w:val="21"/>
        </w:numPr>
        <w:spacing w:after="200" w:line="360" w:lineRule="auto"/>
        <w:jc w:val="both"/>
        <w:rPr>
          <w:rFonts w:ascii="Times New Roman" w:hAnsi="Times New Roman" w:cs="Times New Roman"/>
          <w:color w:val="FF0000"/>
          <w:sz w:val="24"/>
          <w:szCs w:val="24"/>
        </w:rPr>
      </w:pPr>
      <w:ins w:id="93" w:author="Nine In The Afternoon" w:date="2023-08-17T10:55:00Z">
        <w:r>
          <w:rPr>
            <w:rFonts w:ascii="Times New Roman" w:eastAsia="Times New Roman" w:hAnsi="Times New Roman" w:cs="Times New Roman"/>
            <w:color w:val="000000"/>
            <w:sz w:val="24"/>
            <w:szCs w:val="24"/>
          </w:rPr>
          <w:t xml:space="preserve"> </w:t>
        </w:r>
      </w:ins>
      <w:r w:rsidR="00AF14C8" w:rsidRPr="00CB1664">
        <w:rPr>
          <w:rFonts w:ascii="Times New Roman" w:eastAsia="Times New Roman" w:hAnsi="Times New Roman" w:cs="Times New Roman"/>
          <w:color w:val="000000"/>
          <w:sz w:val="24"/>
          <w:szCs w:val="24"/>
        </w:rPr>
        <w:t xml:space="preserve">Create </w:t>
      </w:r>
      <w:r w:rsidR="00967F96" w:rsidRPr="00CB1664">
        <w:rPr>
          <w:rFonts w:ascii="Times New Roman" w:eastAsia="Times New Roman" w:hAnsi="Times New Roman" w:cs="Times New Roman"/>
          <w:color w:val="000000"/>
          <w:sz w:val="24"/>
          <w:szCs w:val="24"/>
        </w:rPr>
        <w:t xml:space="preserve">an </w:t>
      </w:r>
      <w:r w:rsidR="00AF14C8" w:rsidRPr="00CB1664">
        <w:rPr>
          <w:rFonts w:ascii="Times New Roman" w:eastAsia="Times New Roman" w:hAnsi="Times New Roman" w:cs="Times New Roman"/>
          <w:color w:val="000000"/>
          <w:sz w:val="24"/>
          <w:szCs w:val="24"/>
        </w:rPr>
        <w:t xml:space="preserve">enabling environment and provisions for increasing </w:t>
      </w:r>
      <w:r w:rsidR="00AF14C8" w:rsidRPr="00CB1664">
        <w:rPr>
          <w:rFonts w:ascii="Times New Roman" w:eastAsia="Times New Roman" w:hAnsi="Times New Roman" w:cs="Times New Roman"/>
          <w:color w:val="000000" w:themeColor="text1"/>
          <w:sz w:val="24"/>
          <w:szCs w:val="24"/>
        </w:rPr>
        <w:t xml:space="preserve">participation </w:t>
      </w:r>
      <w:r w:rsidR="00163C04" w:rsidRPr="00CB1664">
        <w:rPr>
          <w:rFonts w:ascii="Times New Roman" w:eastAsia="Times New Roman" w:hAnsi="Times New Roman" w:cs="Times New Roman"/>
          <w:color w:val="000000" w:themeColor="text1"/>
          <w:sz w:val="24"/>
          <w:szCs w:val="24"/>
        </w:rPr>
        <w:t xml:space="preserve">and representation </w:t>
      </w:r>
      <w:r w:rsidR="00AF14C8" w:rsidRPr="00CB1664">
        <w:rPr>
          <w:rFonts w:ascii="Times New Roman" w:eastAsia="Times New Roman" w:hAnsi="Times New Roman" w:cs="Times New Roman"/>
          <w:color w:val="000000"/>
          <w:sz w:val="24"/>
          <w:szCs w:val="24"/>
        </w:rPr>
        <w:t xml:space="preserve">of women </w:t>
      </w:r>
      <w:r w:rsidR="007724F6" w:rsidRPr="00CB1664">
        <w:rPr>
          <w:rFonts w:ascii="Times New Roman" w:eastAsia="Times New Roman" w:hAnsi="Times New Roman" w:cs="Times New Roman"/>
          <w:color w:val="000000"/>
          <w:sz w:val="24"/>
          <w:szCs w:val="24"/>
        </w:rPr>
        <w:t xml:space="preserve">and </w:t>
      </w:r>
      <w:r w:rsidR="007724F6" w:rsidRPr="00CB1664">
        <w:rPr>
          <w:rFonts w:ascii="Times New Roman" w:eastAsia="Times New Roman" w:hAnsi="Times New Roman" w:cs="Times New Roman"/>
          <w:color w:val="000000" w:themeColor="text1"/>
          <w:sz w:val="24"/>
          <w:szCs w:val="24"/>
        </w:rPr>
        <w:t>LGBT+</w:t>
      </w:r>
      <w:r w:rsidR="00D43F9C" w:rsidRPr="00CB1664">
        <w:rPr>
          <w:rFonts w:ascii="Times New Roman" w:eastAsia="Times New Roman" w:hAnsi="Times New Roman" w:cs="Times New Roman"/>
          <w:color w:val="000000" w:themeColor="text1"/>
          <w:sz w:val="24"/>
          <w:szCs w:val="24"/>
        </w:rPr>
        <w:t xml:space="preserve"> </w:t>
      </w:r>
      <w:r w:rsidR="00AF14C8" w:rsidRPr="00CB1664">
        <w:rPr>
          <w:rFonts w:ascii="Times New Roman" w:eastAsia="Times New Roman" w:hAnsi="Times New Roman" w:cs="Times New Roman"/>
          <w:color w:val="000000"/>
          <w:sz w:val="24"/>
          <w:szCs w:val="24"/>
        </w:rPr>
        <w:t xml:space="preserve">with an inclusive </w:t>
      </w:r>
      <w:r w:rsidR="00992964" w:rsidRPr="00CB1664">
        <w:rPr>
          <w:rFonts w:ascii="Times New Roman" w:eastAsia="Times New Roman" w:hAnsi="Times New Roman" w:cs="Times New Roman"/>
          <w:color w:val="000000"/>
          <w:sz w:val="24"/>
          <w:szCs w:val="24"/>
        </w:rPr>
        <w:t>lens in</w:t>
      </w:r>
      <w:r w:rsidR="00AF14C8" w:rsidRPr="00CB1664">
        <w:rPr>
          <w:rFonts w:ascii="Times New Roman" w:eastAsia="Times New Roman" w:hAnsi="Times New Roman" w:cs="Times New Roman"/>
          <w:color w:val="000000"/>
          <w:sz w:val="24"/>
          <w:szCs w:val="24"/>
        </w:rPr>
        <w:t xml:space="preserve"> decision making </w:t>
      </w:r>
      <w:r w:rsidR="00163C04" w:rsidRPr="00CB1664">
        <w:rPr>
          <w:rFonts w:ascii="Times New Roman" w:eastAsia="Times New Roman" w:hAnsi="Times New Roman" w:cs="Times New Roman"/>
          <w:color w:val="000000"/>
          <w:sz w:val="24"/>
          <w:szCs w:val="24"/>
        </w:rPr>
        <w:t>and leadership</w:t>
      </w:r>
      <w:ins w:id="94" w:author="Nine In The Afternoon" w:date="2023-08-17T10:56:00Z">
        <w:r w:rsidR="000E5913">
          <w:rPr>
            <w:rFonts w:ascii="Times New Roman" w:eastAsia="Times New Roman" w:hAnsi="Times New Roman" w:cs="Times New Roman"/>
            <w:color w:val="000000"/>
            <w:sz w:val="24"/>
            <w:szCs w:val="24"/>
          </w:rPr>
          <w:t>,</w:t>
        </w:r>
      </w:ins>
      <w:r w:rsidR="00163C04" w:rsidRPr="00CB1664">
        <w:rPr>
          <w:rFonts w:ascii="Times New Roman" w:eastAsia="Times New Roman" w:hAnsi="Times New Roman" w:cs="Times New Roman"/>
          <w:color w:val="000000"/>
          <w:sz w:val="24"/>
          <w:szCs w:val="24"/>
        </w:rPr>
        <w:t xml:space="preserve"> </w:t>
      </w:r>
      <w:r w:rsidR="002E60BC" w:rsidRPr="00CB1664">
        <w:rPr>
          <w:rFonts w:ascii="Times New Roman" w:eastAsia="Times New Roman" w:hAnsi="Times New Roman" w:cs="Times New Roman"/>
          <w:color w:val="000000"/>
          <w:sz w:val="24"/>
          <w:szCs w:val="24"/>
        </w:rPr>
        <w:t xml:space="preserve">including in the </w:t>
      </w:r>
      <w:r w:rsidR="007724F6" w:rsidRPr="00CB1664">
        <w:rPr>
          <w:rFonts w:ascii="Times New Roman" w:eastAsia="Times New Roman" w:hAnsi="Times New Roman" w:cs="Times New Roman"/>
          <w:color w:val="000000"/>
          <w:sz w:val="24"/>
          <w:szCs w:val="24"/>
        </w:rPr>
        <w:t xml:space="preserve">parliament, local government, </w:t>
      </w:r>
      <w:r w:rsidR="002E60BC" w:rsidRPr="00CB1664">
        <w:rPr>
          <w:rFonts w:ascii="Times New Roman" w:eastAsia="Times New Roman" w:hAnsi="Times New Roman" w:cs="Times New Roman"/>
          <w:color w:val="000000"/>
          <w:sz w:val="24"/>
          <w:szCs w:val="24"/>
        </w:rPr>
        <w:t>private/</w:t>
      </w:r>
      <w:r w:rsidR="002E60BC" w:rsidRPr="00CB1664">
        <w:rPr>
          <w:rFonts w:ascii="Times New Roman" w:eastAsia="Times New Roman" w:hAnsi="Times New Roman" w:cs="Times New Roman"/>
          <w:sz w:val="24"/>
          <w:szCs w:val="24"/>
        </w:rPr>
        <w:t>corporate</w:t>
      </w:r>
      <w:r w:rsidR="00163C04" w:rsidRPr="00CB1664">
        <w:rPr>
          <w:rFonts w:ascii="Times New Roman" w:eastAsia="Times New Roman" w:hAnsi="Times New Roman" w:cs="Times New Roman"/>
          <w:sz w:val="24"/>
          <w:szCs w:val="24"/>
        </w:rPr>
        <w:t>, boards/committees</w:t>
      </w:r>
      <w:r w:rsidR="00D74ADC" w:rsidRPr="00CB1664">
        <w:rPr>
          <w:rFonts w:ascii="Times New Roman" w:eastAsia="Times New Roman" w:hAnsi="Times New Roman" w:cs="Times New Roman"/>
          <w:color w:val="000000"/>
          <w:sz w:val="24"/>
          <w:szCs w:val="24"/>
        </w:rPr>
        <w:t xml:space="preserve"> </w:t>
      </w:r>
      <w:r w:rsidR="00AF14C8" w:rsidRPr="00CB1664">
        <w:rPr>
          <w:rFonts w:ascii="Times New Roman" w:eastAsia="Times New Roman" w:hAnsi="Times New Roman" w:cs="Times New Roman"/>
          <w:color w:val="000000"/>
          <w:sz w:val="24"/>
          <w:szCs w:val="24"/>
        </w:rPr>
        <w:t>and in the workforce</w:t>
      </w:r>
      <w:r w:rsidR="007724F6" w:rsidRPr="00CB1664">
        <w:rPr>
          <w:rFonts w:ascii="Times New Roman" w:eastAsia="Times New Roman" w:hAnsi="Times New Roman" w:cs="Times New Roman"/>
          <w:color w:val="000000"/>
          <w:sz w:val="24"/>
          <w:szCs w:val="24"/>
        </w:rPr>
        <w:t xml:space="preserve">. </w:t>
      </w:r>
    </w:p>
    <w:p w14:paraId="28F801A6" w14:textId="77777777" w:rsidR="007724F6" w:rsidRPr="00CB1664" w:rsidRDefault="007724F6" w:rsidP="00DB4C0D">
      <w:pPr>
        <w:pStyle w:val="ListParagraph"/>
        <w:spacing w:after="200" w:line="360" w:lineRule="auto"/>
        <w:ind w:left="360"/>
        <w:jc w:val="both"/>
        <w:rPr>
          <w:rFonts w:ascii="Times New Roman" w:hAnsi="Times New Roman" w:cs="Times New Roman"/>
          <w:color w:val="FF0000"/>
          <w:sz w:val="24"/>
          <w:szCs w:val="24"/>
        </w:rPr>
      </w:pPr>
    </w:p>
    <w:p w14:paraId="4D640071" w14:textId="253067F0" w:rsidR="00F651BF" w:rsidRPr="00CB1664" w:rsidRDefault="000E5913" w:rsidP="00DB4C0D">
      <w:pPr>
        <w:pStyle w:val="ListParagraph"/>
        <w:numPr>
          <w:ilvl w:val="1"/>
          <w:numId w:val="21"/>
        </w:numPr>
        <w:spacing w:after="200" w:line="360" w:lineRule="auto"/>
        <w:jc w:val="both"/>
        <w:rPr>
          <w:rFonts w:ascii="Times New Roman" w:hAnsi="Times New Roman" w:cs="Times New Roman"/>
          <w:color w:val="FF0000"/>
          <w:sz w:val="24"/>
          <w:szCs w:val="24"/>
        </w:rPr>
      </w:pPr>
      <w:ins w:id="95" w:author="Nine In The Afternoon" w:date="2023-08-17T10:56:00Z">
        <w:r>
          <w:rPr>
            <w:rFonts w:ascii="Times New Roman" w:eastAsia="Times New Roman" w:hAnsi="Times New Roman" w:cs="Times New Roman"/>
            <w:color w:val="000000"/>
            <w:sz w:val="24"/>
            <w:szCs w:val="24"/>
          </w:rPr>
          <w:t xml:space="preserve"> </w:t>
        </w:r>
      </w:ins>
      <w:r w:rsidR="00163C04" w:rsidRPr="00CB1664">
        <w:rPr>
          <w:rFonts w:ascii="Times New Roman" w:eastAsia="Times New Roman" w:hAnsi="Times New Roman" w:cs="Times New Roman"/>
          <w:color w:val="000000"/>
          <w:sz w:val="24"/>
          <w:szCs w:val="24"/>
        </w:rPr>
        <w:t xml:space="preserve">Facilitate, empower and support </w:t>
      </w:r>
      <w:r w:rsidR="00CD2DDB" w:rsidRPr="00CB1664">
        <w:rPr>
          <w:rFonts w:ascii="Times New Roman" w:eastAsia="Times New Roman" w:hAnsi="Times New Roman" w:cs="Times New Roman"/>
          <w:color w:val="000000"/>
          <w:sz w:val="24"/>
          <w:szCs w:val="24"/>
        </w:rPr>
        <w:t>network</w:t>
      </w:r>
      <w:r w:rsidR="00163C04" w:rsidRPr="00CB1664">
        <w:rPr>
          <w:rFonts w:ascii="Times New Roman" w:eastAsia="Times New Roman" w:hAnsi="Times New Roman" w:cs="Times New Roman"/>
          <w:color w:val="000000"/>
          <w:sz w:val="24"/>
          <w:szCs w:val="24"/>
        </w:rPr>
        <w:t>s</w:t>
      </w:r>
      <w:r w:rsidR="00CD2DDB" w:rsidRPr="00CB1664">
        <w:rPr>
          <w:rFonts w:ascii="Times New Roman" w:eastAsia="Times New Roman" w:hAnsi="Times New Roman" w:cs="Times New Roman"/>
          <w:color w:val="000000"/>
          <w:sz w:val="24"/>
          <w:szCs w:val="24"/>
        </w:rPr>
        <w:t xml:space="preserve"> </w:t>
      </w:r>
      <w:r w:rsidR="00F651BF" w:rsidRPr="00CB1664">
        <w:rPr>
          <w:rFonts w:ascii="Times New Roman" w:eastAsia="Times New Roman" w:hAnsi="Times New Roman" w:cs="Times New Roman"/>
          <w:color w:val="000000"/>
          <w:sz w:val="24"/>
          <w:szCs w:val="24"/>
        </w:rPr>
        <w:t>of women</w:t>
      </w:r>
      <w:r w:rsidR="00D43F9C" w:rsidRPr="00CB1664">
        <w:rPr>
          <w:rFonts w:ascii="Times New Roman" w:eastAsia="Times New Roman" w:hAnsi="Times New Roman" w:cs="Times New Roman"/>
          <w:color w:val="000000"/>
          <w:sz w:val="24"/>
          <w:szCs w:val="24"/>
        </w:rPr>
        <w:t xml:space="preserve"> </w:t>
      </w:r>
      <w:r w:rsidR="007724F6" w:rsidRPr="00CB1664">
        <w:rPr>
          <w:rFonts w:ascii="Times New Roman" w:eastAsia="Times New Roman" w:hAnsi="Times New Roman" w:cs="Times New Roman"/>
          <w:color w:val="000000"/>
          <w:sz w:val="24"/>
          <w:szCs w:val="24"/>
        </w:rPr>
        <w:t xml:space="preserve">and </w:t>
      </w:r>
      <w:r w:rsidR="007724F6" w:rsidRPr="00CB1664">
        <w:rPr>
          <w:rFonts w:ascii="Times New Roman" w:eastAsia="Times New Roman" w:hAnsi="Times New Roman" w:cs="Times New Roman"/>
          <w:color w:val="000000" w:themeColor="text1"/>
          <w:sz w:val="24"/>
          <w:szCs w:val="24"/>
        </w:rPr>
        <w:t>LGBT+</w:t>
      </w:r>
      <w:r w:rsidR="00D43F9C" w:rsidRPr="00CB1664">
        <w:rPr>
          <w:rFonts w:ascii="Times New Roman" w:eastAsia="Times New Roman" w:hAnsi="Times New Roman" w:cs="Times New Roman"/>
          <w:color w:val="000000" w:themeColor="text1"/>
          <w:sz w:val="24"/>
          <w:szCs w:val="24"/>
        </w:rPr>
        <w:t xml:space="preserve"> </w:t>
      </w:r>
      <w:r w:rsidR="00F651BF" w:rsidRPr="00CB1664">
        <w:rPr>
          <w:rFonts w:ascii="Times New Roman" w:eastAsia="Times New Roman" w:hAnsi="Times New Roman" w:cs="Times New Roman"/>
          <w:color w:val="000000"/>
          <w:sz w:val="24"/>
          <w:szCs w:val="24"/>
        </w:rPr>
        <w:t>leaders and aspiring leaders across the</w:t>
      </w:r>
      <w:r w:rsidR="002E60BC" w:rsidRPr="00CB1664">
        <w:rPr>
          <w:rFonts w:ascii="Times New Roman" w:eastAsia="Times New Roman" w:hAnsi="Times New Roman" w:cs="Times New Roman"/>
          <w:color w:val="000000"/>
          <w:sz w:val="24"/>
          <w:szCs w:val="24"/>
        </w:rPr>
        <w:t xml:space="preserve"> spectrum of society to promote</w:t>
      </w:r>
      <w:r w:rsidR="00D43F9C" w:rsidRPr="00CB1664">
        <w:rPr>
          <w:rFonts w:ascii="Times New Roman" w:eastAsia="Times New Roman" w:hAnsi="Times New Roman" w:cs="Times New Roman"/>
          <w:color w:val="000000"/>
          <w:sz w:val="24"/>
          <w:szCs w:val="24"/>
        </w:rPr>
        <w:t xml:space="preserve"> </w:t>
      </w:r>
      <w:r w:rsidR="007724F6" w:rsidRPr="00CB1664">
        <w:rPr>
          <w:rFonts w:ascii="Times New Roman" w:eastAsia="Times New Roman" w:hAnsi="Times New Roman" w:cs="Times New Roman"/>
          <w:color w:val="000000" w:themeColor="text1"/>
          <w:sz w:val="24"/>
          <w:szCs w:val="24"/>
        </w:rPr>
        <w:t xml:space="preserve">their </w:t>
      </w:r>
      <w:r w:rsidR="00F651BF" w:rsidRPr="00CB1664">
        <w:rPr>
          <w:rFonts w:ascii="Times New Roman" w:eastAsia="Times New Roman" w:hAnsi="Times New Roman" w:cs="Times New Roman"/>
          <w:color w:val="000000"/>
          <w:sz w:val="24"/>
          <w:szCs w:val="24"/>
        </w:rPr>
        <w:t>participation in political and public offices</w:t>
      </w:r>
      <w:r w:rsidR="00242E5F" w:rsidRPr="00CB1664">
        <w:rPr>
          <w:rFonts w:ascii="Times New Roman" w:eastAsia="Times New Roman" w:hAnsi="Times New Roman" w:cs="Times New Roman"/>
          <w:color w:val="000000"/>
          <w:sz w:val="24"/>
          <w:szCs w:val="24"/>
        </w:rPr>
        <w:t>,</w:t>
      </w:r>
      <w:r w:rsidR="00967F96" w:rsidRPr="00CB1664">
        <w:rPr>
          <w:rFonts w:ascii="Times New Roman" w:eastAsia="Times New Roman" w:hAnsi="Times New Roman" w:cs="Times New Roman"/>
          <w:color w:val="000000"/>
          <w:sz w:val="24"/>
          <w:szCs w:val="24"/>
        </w:rPr>
        <w:t xml:space="preserve"> and encourage male champions as allies and advocates</w:t>
      </w:r>
      <w:r w:rsidR="00F651BF" w:rsidRPr="00CB1664">
        <w:rPr>
          <w:rFonts w:ascii="Times New Roman" w:eastAsia="Times New Roman" w:hAnsi="Times New Roman" w:cs="Times New Roman"/>
          <w:color w:val="000000"/>
          <w:sz w:val="24"/>
          <w:szCs w:val="24"/>
        </w:rPr>
        <w:t>.</w:t>
      </w:r>
    </w:p>
    <w:p w14:paraId="1071BF4D" w14:textId="77777777" w:rsidR="007724F6" w:rsidRPr="00CB1664" w:rsidRDefault="007724F6" w:rsidP="00DB4C0D">
      <w:pPr>
        <w:pStyle w:val="ListParagraph"/>
        <w:spacing w:line="360" w:lineRule="auto"/>
        <w:jc w:val="both"/>
        <w:rPr>
          <w:rFonts w:ascii="Times New Roman" w:hAnsi="Times New Roman" w:cs="Times New Roman"/>
          <w:color w:val="FF0000"/>
          <w:sz w:val="24"/>
          <w:szCs w:val="24"/>
        </w:rPr>
      </w:pPr>
    </w:p>
    <w:p w14:paraId="76C4B50D" w14:textId="51F902FC" w:rsidR="006C2B8D" w:rsidRPr="00CB1664" w:rsidRDefault="00163C04" w:rsidP="00DB4C0D">
      <w:pPr>
        <w:pStyle w:val="ListParagraph"/>
        <w:numPr>
          <w:ilvl w:val="1"/>
          <w:numId w:val="21"/>
        </w:numPr>
        <w:spacing w:after="200" w:line="360" w:lineRule="auto"/>
        <w:jc w:val="both"/>
        <w:rPr>
          <w:rFonts w:ascii="Times New Roman" w:hAnsi="Times New Roman" w:cs="Times New Roman"/>
          <w:color w:val="FF0000"/>
          <w:sz w:val="24"/>
          <w:szCs w:val="24"/>
        </w:rPr>
      </w:pPr>
      <w:r w:rsidRPr="00CB1664">
        <w:rPr>
          <w:rFonts w:ascii="Times New Roman" w:eastAsia="Times New Roman" w:hAnsi="Times New Roman" w:cs="Times New Roman"/>
          <w:color w:val="000000"/>
          <w:sz w:val="24"/>
          <w:szCs w:val="24"/>
        </w:rPr>
        <w:t xml:space="preserve"> Institute</w:t>
      </w:r>
      <w:r w:rsidR="00AF14C8" w:rsidRPr="00CB1664">
        <w:rPr>
          <w:rFonts w:ascii="Times New Roman" w:eastAsia="Times New Roman" w:hAnsi="Times New Roman" w:cs="Times New Roman"/>
          <w:color w:val="000000"/>
          <w:sz w:val="24"/>
          <w:szCs w:val="24"/>
        </w:rPr>
        <w:t xml:space="preserve"> affirmative and targeted </w:t>
      </w:r>
      <w:r w:rsidRPr="00CB1664">
        <w:rPr>
          <w:rFonts w:ascii="Times New Roman" w:eastAsia="Times New Roman" w:hAnsi="Times New Roman" w:cs="Times New Roman"/>
          <w:color w:val="000000"/>
          <w:sz w:val="24"/>
          <w:szCs w:val="24"/>
        </w:rPr>
        <w:t xml:space="preserve">interventions </w:t>
      </w:r>
      <w:r w:rsidR="00AF14C8" w:rsidRPr="00CB1664">
        <w:rPr>
          <w:rFonts w:ascii="Times New Roman" w:eastAsia="Times New Roman" w:hAnsi="Times New Roman" w:cs="Times New Roman"/>
          <w:color w:val="000000"/>
          <w:sz w:val="24"/>
          <w:szCs w:val="24"/>
        </w:rPr>
        <w:t>to improve women</w:t>
      </w:r>
      <w:ins w:id="96" w:author="Nine In The Afternoon" w:date="2023-08-17T10:56:00Z">
        <w:r w:rsidR="00D17B2F">
          <w:rPr>
            <w:rFonts w:ascii="Times New Roman" w:eastAsia="Times New Roman" w:hAnsi="Times New Roman" w:cs="Times New Roman"/>
            <w:color w:val="000000"/>
            <w:sz w:val="24"/>
            <w:szCs w:val="24"/>
          </w:rPr>
          <w:t>’s</w:t>
        </w:r>
      </w:ins>
      <w:r w:rsidR="00FA5F3D" w:rsidRPr="00CB1664">
        <w:rPr>
          <w:rFonts w:ascii="Times New Roman" w:eastAsia="Times New Roman" w:hAnsi="Times New Roman" w:cs="Times New Roman"/>
          <w:color w:val="000000"/>
          <w:sz w:val="24"/>
          <w:szCs w:val="24"/>
        </w:rPr>
        <w:t xml:space="preserve"> and </w:t>
      </w:r>
      <w:r w:rsidR="00FA5F3D" w:rsidRPr="00CB1664">
        <w:rPr>
          <w:rFonts w:ascii="Times New Roman" w:eastAsia="Times New Roman" w:hAnsi="Times New Roman" w:cs="Times New Roman"/>
          <w:color w:val="000000" w:themeColor="text1"/>
          <w:sz w:val="24"/>
          <w:szCs w:val="24"/>
        </w:rPr>
        <w:t>LGBT+</w:t>
      </w:r>
      <w:r w:rsidR="00D43F9C" w:rsidRPr="00CB1664">
        <w:rPr>
          <w:rFonts w:ascii="Times New Roman" w:eastAsia="Times New Roman" w:hAnsi="Times New Roman" w:cs="Times New Roman"/>
          <w:color w:val="000000" w:themeColor="text1"/>
          <w:sz w:val="24"/>
          <w:szCs w:val="24"/>
        </w:rPr>
        <w:t xml:space="preserve"> </w:t>
      </w:r>
      <w:ins w:id="97" w:author="Nine In The Afternoon" w:date="2023-08-17T10:56:00Z">
        <w:r w:rsidR="00D17B2F">
          <w:rPr>
            <w:rFonts w:ascii="Times New Roman" w:eastAsia="Times New Roman" w:hAnsi="Times New Roman" w:cs="Times New Roman"/>
            <w:color w:val="000000" w:themeColor="text1"/>
            <w:sz w:val="24"/>
            <w:szCs w:val="24"/>
          </w:rPr>
          <w:t xml:space="preserve">people’s </w:t>
        </w:r>
      </w:ins>
      <w:r w:rsidR="00AF14C8" w:rsidRPr="00CB1664">
        <w:rPr>
          <w:rFonts w:ascii="Times New Roman" w:eastAsia="Times New Roman" w:hAnsi="Times New Roman" w:cs="Times New Roman"/>
          <w:color w:val="000000"/>
          <w:sz w:val="24"/>
          <w:szCs w:val="24"/>
        </w:rPr>
        <w:t>representation in the political and public sphere</w:t>
      </w:r>
      <w:r w:rsidR="00D43F9C" w:rsidRPr="00CB1664">
        <w:rPr>
          <w:rFonts w:ascii="Times New Roman" w:eastAsia="Times New Roman" w:hAnsi="Times New Roman" w:cs="Times New Roman"/>
          <w:color w:val="000000"/>
          <w:sz w:val="24"/>
          <w:szCs w:val="24"/>
        </w:rPr>
        <w:t>s</w:t>
      </w:r>
      <w:r w:rsidR="00440F1D" w:rsidRPr="00CB1664">
        <w:rPr>
          <w:rFonts w:ascii="Times New Roman" w:eastAsia="Times New Roman" w:hAnsi="Times New Roman" w:cs="Times New Roman"/>
          <w:color w:val="000000"/>
          <w:sz w:val="24"/>
          <w:szCs w:val="24"/>
        </w:rPr>
        <w:t xml:space="preserve"> at the national and local levels</w:t>
      </w:r>
      <w:r w:rsidR="0058551A" w:rsidRPr="00CB1664">
        <w:rPr>
          <w:rFonts w:ascii="Times New Roman" w:eastAsia="Times New Roman" w:hAnsi="Times New Roman" w:cs="Times New Roman"/>
          <w:color w:val="000000"/>
          <w:sz w:val="24"/>
          <w:szCs w:val="24"/>
        </w:rPr>
        <w:t>.</w:t>
      </w:r>
    </w:p>
    <w:p w14:paraId="7362A9E2" w14:textId="472F9EC4" w:rsidR="006C2B8D" w:rsidRPr="00CB1664" w:rsidRDefault="006C2B8D" w:rsidP="00DB4C0D">
      <w:pPr>
        <w:pStyle w:val="ListParagraph"/>
        <w:spacing w:line="360" w:lineRule="auto"/>
        <w:jc w:val="both"/>
        <w:rPr>
          <w:rFonts w:ascii="Times New Roman" w:hAnsi="Times New Roman" w:cs="Times New Roman"/>
          <w:color w:val="FF0000"/>
          <w:sz w:val="24"/>
          <w:szCs w:val="24"/>
        </w:rPr>
      </w:pPr>
    </w:p>
    <w:p w14:paraId="2B1C2E2D" w14:textId="1FFB49CF" w:rsidR="00FA5F3D" w:rsidRPr="00CB1664" w:rsidRDefault="000E5913" w:rsidP="00DB4C0D">
      <w:pPr>
        <w:pStyle w:val="ListParagraph"/>
        <w:numPr>
          <w:ilvl w:val="1"/>
          <w:numId w:val="21"/>
        </w:numPr>
        <w:spacing w:after="200" w:line="360" w:lineRule="auto"/>
        <w:jc w:val="both"/>
        <w:rPr>
          <w:rFonts w:ascii="Times New Roman" w:hAnsi="Times New Roman" w:cs="Times New Roman"/>
          <w:color w:val="FF0000"/>
          <w:sz w:val="24"/>
          <w:szCs w:val="24"/>
        </w:rPr>
      </w:pPr>
      <w:ins w:id="98" w:author="Nine In The Afternoon" w:date="2023-08-17T10:56:00Z">
        <w:r>
          <w:rPr>
            <w:rFonts w:ascii="Times New Roman" w:eastAsia="Times New Roman" w:hAnsi="Times New Roman" w:cs="Times New Roman"/>
            <w:color w:val="000000"/>
            <w:sz w:val="24"/>
            <w:szCs w:val="24"/>
          </w:rPr>
          <w:t xml:space="preserve"> </w:t>
        </w:r>
      </w:ins>
      <w:r w:rsidR="00184AAB" w:rsidRPr="00CB1664">
        <w:rPr>
          <w:rFonts w:ascii="Times New Roman" w:eastAsia="Times New Roman" w:hAnsi="Times New Roman" w:cs="Times New Roman"/>
          <w:color w:val="000000"/>
          <w:sz w:val="24"/>
          <w:szCs w:val="24"/>
        </w:rPr>
        <w:t>Con</w:t>
      </w:r>
      <w:r w:rsidR="00224B19" w:rsidRPr="00CB1664">
        <w:rPr>
          <w:rFonts w:ascii="Times New Roman" w:eastAsia="Times New Roman" w:hAnsi="Times New Roman" w:cs="Times New Roman"/>
          <w:color w:val="000000"/>
          <w:sz w:val="24"/>
          <w:szCs w:val="24"/>
        </w:rPr>
        <w:t>tinue advocacy</w:t>
      </w:r>
      <w:r w:rsidR="00FA5F3D" w:rsidRPr="00CB1664">
        <w:rPr>
          <w:rFonts w:ascii="Times New Roman" w:eastAsia="Times New Roman" w:hAnsi="Times New Roman" w:cs="Times New Roman"/>
          <w:color w:val="000000"/>
          <w:sz w:val="24"/>
          <w:szCs w:val="24"/>
        </w:rPr>
        <w:t xml:space="preserve"> and build capacities of women and LGBT+</w:t>
      </w:r>
      <w:ins w:id="99" w:author="Nine In The Afternoon" w:date="2023-08-17T10:56:00Z">
        <w:r w:rsidR="00D17B2F">
          <w:rPr>
            <w:rFonts w:ascii="Times New Roman" w:eastAsia="Times New Roman" w:hAnsi="Times New Roman" w:cs="Times New Roman"/>
            <w:color w:val="000000"/>
            <w:sz w:val="24"/>
            <w:szCs w:val="24"/>
          </w:rPr>
          <w:t xml:space="preserve"> people</w:t>
        </w:r>
      </w:ins>
      <w:r w:rsidR="00FA5F3D" w:rsidRPr="00CB1664">
        <w:rPr>
          <w:rFonts w:ascii="Times New Roman" w:eastAsia="Times New Roman" w:hAnsi="Times New Roman" w:cs="Times New Roman"/>
          <w:color w:val="000000"/>
          <w:sz w:val="24"/>
          <w:szCs w:val="24"/>
        </w:rPr>
        <w:t xml:space="preserve"> </w:t>
      </w:r>
      <w:r w:rsidR="00224B19" w:rsidRPr="00CB1664">
        <w:rPr>
          <w:rFonts w:ascii="Times New Roman" w:eastAsia="Times New Roman" w:hAnsi="Times New Roman" w:cs="Times New Roman"/>
          <w:color w:val="000000"/>
          <w:sz w:val="24"/>
          <w:szCs w:val="24"/>
        </w:rPr>
        <w:t>to</w:t>
      </w:r>
      <w:r w:rsidR="00184AAB" w:rsidRPr="00CB1664">
        <w:rPr>
          <w:rFonts w:ascii="Times New Roman" w:eastAsia="Times New Roman" w:hAnsi="Times New Roman" w:cs="Times New Roman"/>
          <w:color w:val="000000"/>
          <w:sz w:val="24"/>
          <w:szCs w:val="24"/>
        </w:rPr>
        <w:t xml:space="preserve"> encourage </w:t>
      </w:r>
      <w:r w:rsidR="00FA5F3D" w:rsidRPr="00CB1664">
        <w:rPr>
          <w:rFonts w:ascii="Times New Roman" w:eastAsia="Times New Roman" w:hAnsi="Times New Roman" w:cs="Times New Roman"/>
          <w:color w:val="000000"/>
          <w:sz w:val="24"/>
          <w:szCs w:val="24"/>
        </w:rPr>
        <w:t>their participation</w:t>
      </w:r>
      <w:r w:rsidR="00184AAB" w:rsidRPr="00CB1664">
        <w:rPr>
          <w:rFonts w:ascii="Times New Roman" w:eastAsia="Times New Roman" w:hAnsi="Times New Roman" w:cs="Times New Roman"/>
          <w:color w:val="000000"/>
          <w:sz w:val="24"/>
          <w:szCs w:val="24"/>
        </w:rPr>
        <w:t xml:space="preserve"> in decision making</w:t>
      </w:r>
      <w:r w:rsidR="00D43F9C" w:rsidRPr="00CB1664">
        <w:rPr>
          <w:rFonts w:ascii="Times New Roman" w:eastAsia="Times New Roman" w:hAnsi="Times New Roman" w:cs="Times New Roman"/>
          <w:color w:val="000000"/>
          <w:sz w:val="24"/>
          <w:szCs w:val="24"/>
        </w:rPr>
        <w:t>,</w:t>
      </w:r>
      <w:r w:rsidR="00967F96" w:rsidRPr="00CB1664">
        <w:rPr>
          <w:rFonts w:ascii="Times New Roman" w:eastAsia="Times New Roman" w:hAnsi="Times New Roman" w:cs="Times New Roman"/>
          <w:color w:val="000000"/>
          <w:sz w:val="24"/>
          <w:szCs w:val="24"/>
        </w:rPr>
        <w:t xml:space="preserve"> and showcase role models that highlight </w:t>
      </w:r>
      <w:r w:rsidR="00FA5F3D" w:rsidRPr="00CB1664">
        <w:rPr>
          <w:rFonts w:ascii="Times New Roman" w:eastAsia="Times New Roman" w:hAnsi="Times New Roman" w:cs="Times New Roman"/>
          <w:color w:val="000000"/>
          <w:sz w:val="24"/>
          <w:szCs w:val="24"/>
        </w:rPr>
        <w:t>their</w:t>
      </w:r>
      <w:r w:rsidR="00967F96" w:rsidRPr="00CB1664">
        <w:rPr>
          <w:rFonts w:ascii="Times New Roman" w:eastAsia="Times New Roman" w:hAnsi="Times New Roman" w:cs="Times New Roman"/>
          <w:color w:val="000000"/>
          <w:sz w:val="24"/>
          <w:szCs w:val="24"/>
        </w:rPr>
        <w:t xml:space="preserve"> contributions in society.</w:t>
      </w:r>
    </w:p>
    <w:p w14:paraId="73243D8D" w14:textId="77777777" w:rsidR="00FA5F3D" w:rsidRPr="00CB1664" w:rsidRDefault="00FA5F3D" w:rsidP="00DB4C0D">
      <w:pPr>
        <w:pStyle w:val="ListParagraph"/>
        <w:spacing w:after="200" w:line="360" w:lineRule="auto"/>
        <w:ind w:left="360"/>
        <w:jc w:val="both"/>
        <w:rPr>
          <w:rFonts w:ascii="Times New Roman" w:hAnsi="Times New Roman" w:cs="Times New Roman"/>
          <w:color w:val="FF0000"/>
          <w:sz w:val="24"/>
          <w:szCs w:val="24"/>
        </w:rPr>
      </w:pPr>
    </w:p>
    <w:p w14:paraId="505A35D2" w14:textId="792F9391" w:rsidR="00A36B0C" w:rsidRPr="00CB1664" w:rsidRDefault="000E5913" w:rsidP="00DB4C0D">
      <w:pPr>
        <w:pStyle w:val="ListParagraph"/>
        <w:numPr>
          <w:ilvl w:val="1"/>
          <w:numId w:val="21"/>
        </w:numPr>
        <w:spacing w:after="200" w:line="360" w:lineRule="auto"/>
        <w:jc w:val="both"/>
        <w:rPr>
          <w:rFonts w:ascii="Times New Roman" w:hAnsi="Times New Roman" w:cs="Times New Roman"/>
          <w:color w:val="FF0000"/>
          <w:sz w:val="24"/>
          <w:szCs w:val="24"/>
        </w:rPr>
      </w:pPr>
      <w:ins w:id="100" w:author="Nine In The Afternoon" w:date="2023-08-17T10:56:00Z">
        <w:r>
          <w:rPr>
            <w:rFonts w:ascii="Times New Roman" w:eastAsia="Times New Roman" w:hAnsi="Times New Roman" w:cs="Times New Roman"/>
            <w:color w:val="000000"/>
            <w:sz w:val="24"/>
            <w:szCs w:val="24"/>
          </w:rPr>
          <w:t xml:space="preserve"> </w:t>
        </w:r>
      </w:ins>
      <w:r w:rsidR="00184AAB" w:rsidRPr="00CB1664">
        <w:rPr>
          <w:rFonts w:ascii="Times New Roman" w:eastAsia="Times New Roman" w:hAnsi="Times New Roman" w:cs="Times New Roman"/>
          <w:color w:val="000000"/>
          <w:sz w:val="24"/>
          <w:szCs w:val="24"/>
        </w:rPr>
        <w:t xml:space="preserve">Carry </w:t>
      </w:r>
      <w:r w:rsidR="00F02ECD" w:rsidRPr="00CB1664">
        <w:rPr>
          <w:rFonts w:ascii="Times New Roman" w:eastAsia="Times New Roman" w:hAnsi="Times New Roman" w:cs="Times New Roman"/>
          <w:color w:val="000000"/>
          <w:sz w:val="24"/>
          <w:szCs w:val="24"/>
        </w:rPr>
        <w:t>out</w:t>
      </w:r>
      <w:r w:rsidR="00184AAB" w:rsidRPr="00CB1664">
        <w:rPr>
          <w:rFonts w:ascii="Times New Roman" w:eastAsia="Times New Roman" w:hAnsi="Times New Roman" w:cs="Times New Roman"/>
          <w:color w:val="000000"/>
          <w:sz w:val="24"/>
          <w:szCs w:val="24"/>
        </w:rPr>
        <w:t xml:space="preserve"> research and assessments on thematic areas of existing and emerging gender equality issues in </w:t>
      </w:r>
      <w:r w:rsidR="008E65FD" w:rsidRPr="00CB1664">
        <w:rPr>
          <w:rFonts w:ascii="Times New Roman" w:eastAsia="Times New Roman" w:hAnsi="Times New Roman" w:cs="Times New Roman"/>
          <w:color w:val="000000"/>
          <w:sz w:val="24"/>
          <w:szCs w:val="24"/>
        </w:rPr>
        <w:t xml:space="preserve">the </w:t>
      </w:r>
      <w:r w:rsidR="00184AAB" w:rsidRPr="00CB1664">
        <w:rPr>
          <w:rFonts w:ascii="Times New Roman" w:eastAsia="Times New Roman" w:hAnsi="Times New Roman" w:cs="Times New Roman"/>
          <w:color w:val="000000"/>
          <w:sz w:val="24"/>
          <w:szCs w:val="24"/>
        </w:rPr>
        <w:t>political and public sphere</w:t>
      </w:r>
      <w:r w:rsidR="00297504" w:rsidRPr="00CB1664">
        <w:rPr>
          <w:rFonts w:ascii="Times New Roman" w:eastAsia="Times New Roman" w:hAnsi="Times New Roman" w:cs="Times New Roman"/>
          <w:color w:val="000000"/>
          <w:sz w:val="24"/>
          <w:szCs w:val="24"/>
        </w:rPr>
        <w:t>s</w:t>
      </w:r>
      <w:r w:rsidR="00184AAB" w:rsidRPr="00CB1664">
        <w:rPr>
          <w:rFonts w:ascii="Times New Roman" w:eastAsia="Times New Roman" w:hAnsi="Times New Roman" w:cs="Times New Roman"/>
          <w:sz w:val="24"/>
          <w:szCs w:val="24"/>
        </w:rPr>
        <w:t xml:space="preserve">. </w:t>
      </w:r>
    </w:p>
    <w:p w14:paraId="2FCF8CD6" w14:textId="77777777" w:rsidR="006C2B8D" w:rsidRPr="00CB1664" w:rsidRDefault="006C2B8D" w:rsidP="00DB4C0D">
      <w:pPr>
        <w:pStyle w:val="ListParagraph"/>
        <w:spacing w:line="360" w:lineRule="auto"/>
        <w:jc w:val="both"/>
        <w:rPr>
          <w:rFonts w:ascii="Times New Roman" w:hAnsi="Times New Roman" w:cs="Times New Roman"/>
          <w:color w:val="FF0000"/>
          <w:sz w:val="24"/>
          <w:szCs w:val="24"/>
        </w:rPr>
      </w:pPr>
    </w:p>
    <w:p w14:paraId="5505AF69" w14:textId="03E2F069" w:rsidR="004673CA" w:rsidRPr="004673CA" w:rsidRDefault="00286F32" w:rsidP="004673CA">
      <w:pPr>
        <w:pStyle w:val="ListParagraph"/>
        <w:numPr>
          <w:ilvl w:val="1"/>
          <w:numId w:val="21"/>
        </w:numPr>
        <w:spacing w:after="200" w:line="360" w:lineRule="auto"/>
        <w:jc w:val="both"/>
        <w:rPr>
          <w:rFonts w:ascii="Times New Roman" w:hAnsi="Times New Roman" w:cs="Times New Roman"/>
          <w:color w:val="000000" w:themeColor="text1"/>
          <w:sz w:val="24"/>
          <w:szCs w:val="24"/>
        </w:rPr>
      </w:pPr>
      <w:r w:rsidRPr="00286F32">
        <w:rPr>
          <w:rFonts w:ascii="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E</w:t>
      </w:r>
      <w:r w:rsidRPr="00CB1664">
        <w:rPr>
          <w:rFonts w:ascii="Times New Roman" w:eastAsia="Times New Roman" w:hAnsi="Times New Roman" w:cs="Times New Roman"/>
          <w:color w:val="000000"/>
          <w:sz w:val="24"/>
          <w:szCs w:val="24"/>
        </w:rPr>
        <w:t>nsure and strengthen the collection and analysis of data disaggregated by sex, gender, age, sexual orientation, sex characteristics and disabilities for evidence-based interventions to address gender equality and LGBT+ issues</w:t>
      </w:r>
      <w:r w:rsidR="004673CA">
        <w:rPr>
          <w:rFonts w:ascii="Times New Roman" w:eastAsia="Times New Roman" w:hAnsi="Times New Roman" w:cs="Times New Roman"/>
          <w:color w:val="000000"/>
          <w:sz w:val="24"/>
          <w:szCs w:val="24"/>
        </w:rPr>
        <w:t>.</w:t>
      </w:r>
    </w:p>
    <w:p w14:paraId="18C8CE0C" w14:textId="77777777" w:rsidR="004673CA" w:rsidRPr="004673CA" w:rsidRDefault="004673CA" w:rsidP="004673CA">
      <w:pPr>
        <w:pStyle w:val="ListParagraph"/>
        <w:rPr>
          <w:rFonts w:ascii="Times New Roman" w:hAnsi="Times New Roman" w:cs="Times New Roman"/>
          <w:color w:val="000000" w:themeColor="text1"/>
          <w:sz w:val="24"/>
          <w:szCs w:val="24"/>
        </w:rPr>
      </w:pPr>
    </w:p>
    <w:p w14:paraId="0D412F86" w14:textId="77777777" w:rsidR="004673CA" w:rsidRPr="004673CA" w:rsidRDefault="004673CA" w:rsidP="004673CA">
      <w:pPr>
        <w:pStyle w:val="ListParagraph"/>
        <w:spacing w:after="200" w:line="360" w:lineRule="auto"/>
        <w:ind w:left="360"/>
        <w:jc w:val="both"/>
        <w:rPr>
          <w:rFonts w:ascii="Times New Roman" w:hAnsi="Times New Roman" w:cs="Times New Roman"/>
          <w:color w:val="000000" w:themeColor="text1"/>
          <w:sz w:val="24"/>
          <w:szCs w:val="24"/>
        </w:rPr>
      </w:pPr>
    </w:p>
    <w:p w14:paraId="485AB586" w14:textId="3A050971" w:rsidR="0058551A" w:rsidRPr="00CB1664" w:rsidRDefault="00961B0B" w:rsidP="00DB4C0D">
      <w:pPr>
        <w:pStyle w:val="ListParagraph"/>
        <w:numPr>
          <w:ilvl w:val="1"/>
          <w:numId w:val="21"/>
        </w:numPr>
        <w:spacing w:after="200" w:line="360" w:lineRule="auto"/>
        <w:jc w:val="both"/>
        <w:rPr>
          <w:rFonts w:ascii="Times New Roman" w:hAnsi="Times New Roman" w:cs="Times New Roman"/>
          <w:color w:val="FF0000"/>
          <w:sz w:val="24"/>
          <w:szCs w:val="24"/>
        </w:rPr>
      </w:pPr>
      <w:ins w:id="101" w:author="Nine In The Afternoon" w:date="2023-08-17T10:57:00Z">
        <w:r>
          <w:rPr>
            <w:rFonts w:ascii="Times New Roman" w:hAnsi="Times New Roman" w:cs="Times New Roman"/>
            <w:color w:val="000000" w:themeColor="text1"/>
            <w:sz w:val="24"/>
            <w:szCs w:val="24"/>
          </w:rPr>
          <w:t xml:space="preserve"> </w:t>
        </w:r>
      </w:ins>
      <w:r w:rsidR="00A36B0C" w:rsidRPr="00CB1664">
        <w:rPr>
          <w:rFonts w:ascii="Times New Roman" w:hAnsi="Times New Roman" w:cs="Times New Roman"/>
          <w:color w:val="000000" w:themeColor="text1"/>
          <w:sz w:val="24"/>
          <w:szCs w:val="24"/>
        </w:rPr>
        <w:t>Integrate</w:t>
      </w:r>
      <w:r w:rsidR="00DB4C0D" w:rsidRPr="00CB1664">
        <w:rPr>
          <w:rFonts w:ascii="Times New Roman" w:hAnsi="Times New Roman" w:cs="Times New Roman"/>
          <w:color w:val="000000" w:themeColor="text1"/>
          <w:sz w:val="24"/>
          <w:szCs w:val="24"/>
        </w:rPr>
        <w:t xml:space="preserve"> </w:t>
      </w:r>
      <w:r w:rsidR="00A36B0C" w:rsidRPr="00CB1664">
        <w:rPr>
          <w:rFonts w:ascii="Times New Roman" w:hAnsi="Times New Roman" w:cs="Times New Roman"/>
          <w:color w:val="000000" w:themeColor="text1"/>
          <w:sz w:val="24"/>
          <w:szCs w:val="24"/>
        </w:rPr>
        <w:t>LGBT+</w:t>
      </w:r>
      <w:r w:rsidR="00A36B0C" w:rsidRPr="00CB1664">
        <w:rPr>
          <w:rFonts w:ascii="Times New Roman" w:hAnsi="Times New Roman" w:cs="Times New Roman"/>
          <w:color w:val="000000" w:themeColor="text1"/>
          <w:sz w:val="24"/>
          <w:szCs w:val="24"/>
          <w:lang w:val="en-AU"/>
        </w:rPr>
        <w:t xml:space="preserve"> in the national </w:t>
      </w:r>
      <w:r w:rsidR="003739EC">
        <w:rPr>
          <w:rFonts w:ascii="Times New Roman" w:hAnsi="Times New Roman" w:cs="Times New Roman"/>
          <w:color w:val="000000" w:themeColor="text1"/>
          <w:sz w:val="24"/>
          <w:szCs w:val="24"/>
          <w:lang w:val="en-AU"/>
        </w:rPr>
        <w:t xml:space="preserve">statistics </w:t>
      </w:r>
      <w:r w:rsidR="00A36B0C" w:rsidRPr="00CB1664">
        <w:rPr>
          <w:rFonts w:ascii="Times New Roman" w:hAnsi="Times New Roman" w:cs="Times New Roman"/>
          <w:color w:val="000000" w:themeColor="text1"/>
          <w:sz w:val="24"/>
          <w:szCs w:val="24"/>
          <w:lang w:val="en-AU"/>
        </w:rPr>
        <w:t>including health, education/</w:t>
      </w:r>
      <w:del w:id="102" w:author="Nine In The Afternoon" w:date="2023-08-17T10:57:00Z">
        <w:r w:rsidR="00A36B0C" w:rsidRPr="00CB1664" w:rsidDel="00CE7985">
          <w:rPr>
            <w:rFonts w:ascii="Times New Roman" w:hAnsi="Times New Roman" w:cs="Times New Roman"/>
            <w:color w:val="000000" w:themeColor="text1"/>
            <w:sz w:val="24"/>
            <w:szCs w:val="24"/>
            <w:lang w:val="en-AU"/>
          </w:rPr>
          <w:delText xml:space="preserve"> </w:delText>
        </w:r>
      </w:del>
      <w:r w:rsidR="00A36B0C" w:rsidRPr="00CB1664">
        <w:rPr>
          <w:rFonts w:ascii="Times New Roman" w:hAnsi="Times New Roman" w:cs="Times New Roman"/>
          <w:color w:val="000000" w:themeColor="text1"/>
          <w:sz w:val="24"/>
          <w:szCs w:val="24"/>
          <w:lang w:val="en-AU"/>
        </w:rPr>
        <w:t>religious institution</w:t>
      </w:r>
      <w:r w:rsidR="00D43F9C" w:rsidRPr="00CB1664">
        <w:rPr>
          <w:rFonts w:ascii="Times New Roman" w:hAnsi="Times New Roman" w:cs="Times New Roman"/>
          <w:color w:val="000000" w:themeColor="text1"/>
          <w:sz w:val="24"/>
          <w:szCs w:val="24"/>
          <w:lang w:val="en-AU"/>
        </w:rPr>
        <w:t>s</w:t>
      </w:r>
      <w:r w:rsidR="00A36B0C" w:rsidRPr="00CB1664">
        <w:rPr>
          <w:rFonts w:ascii="Times New Roman" w:hAnsi="Times New Roman" w:cs="Times New Roman"/>
          <w:color w:val="000000" w:themeColor="text1"/>
          <w:sz w:val="24"/>
          <w:szCs w:val="24"/>
          <w:lang w:val="en-AU"/>
        </w:rPr>
        <w:t>, violence, political participation and employment</w:t>
      </w:r>
      <w:r w:rsidR="004673CA">
        <w:rPr>
          <w:rFonts w:ascii="Times New Roman" w:hAnsi="Times New Roman" w:cs="Times New Roman"/>
          <w:color w:val="000000" w:themeColor="text1"/>
          <w:sz w:val="24"/>
          <w:szCs w:val="24"/>
          <w:lang w:val="en-AU"/>
        </w:rPr>
        <w:t>.</w:t>
      </w:r>
      <w:r w:rsidR="00A36B0C" w:rsidRPr="00CB1664">
        <w:rPr>
          <w:rFonts w:ascii="Times New Roman" w:hAnsi="Times New Roman" w:cs="Times New Roman"/>
          <w:color w:val="000000" w:themeColor="text1"/>
          <w:sz w:val="24"/>
          <w:szCs w:val="24"/>
          <w:lang w:val="en-AU"/>
        </w:rPr>
        <w:t xml:space="preserve"> </w:t>
      </w:r>
      <w:r w:rsidR="003739EC">
        <w:rPr>
          <w:rFonts w:ascii="Times New Roman" w:hAnsi="Times New Roman" w:cs="Times New Roman"/>
          <w:color w:val="000000" w:themeColor="text1"/>
          <w:sz w:val="24"/>
          <w:szCs w:val="24"/>
          <w:lang w:val="en-AU"/>
        </w:rPr>
        <w:t xml:space="preserve"> </w:t>
      </w:r>
    </w:p>
    <w:p w14:paraId="5AF2AFF8" w14:textId="77777777" w:rsidR="0058551A" w:rsidRPr="00CB1664" w:rsidRDefault="0058551A" w:rsidP="00DB4C0D">
      <w:pPr>
        <w:pStyle w:val="ListParagraph"/>
        <w:widowControl w:val="0"/>
        <w:pBdr>
          <w:top w:val="nil"/>
          <w:left w:val="nil"/>
          <w:bottom w:val="nil"/>
          <w:right w:val="nil"/>
          <w:between w:val="nil"/>
        </w:pBdr>
        <w:tabs>
          <w:tab w:val="left" w:pos="426"/>
          <w:tab w:val="left" w:pos="1440"/>
        </w:tabs>
        <w:spacing w:after="0" w:line="360" w:lineRule="auto"/>
        <w:ind w:left="360"/>
        <w:jc w:val="both"/>
        <w:rPr>
          <w:rFonts w:ascii="Times New Roman" w:eastAsia="Times New Roman" w:hAnsi="Times New Roman" w:cs="Times New Roman"/>
          <w:color w:val="C0504D" w:themeColor="accent2"/>
          <w:sz w:val="24"/>
          <w:szCs w:val="24"/>
        </w:rPr>
      </w:pPr>
    </w:p>
    <w:p w14:paraId="0CD708A6" w14:textId="04229F26" w:rsidR="006C2B8D" w:rsidRPr="007236F7" w:rsidRDefault="00961B0B" w:rsidP="003D4312">
      <w:pPr>
        <w:pStyle w:val="ListParagraph"/>
        <w:widowControl w:val="0"/>
        <w:numPr>
          <w:ilvl w:val="1"/>
          <w:numId w:val="21"/>
        </w:numPr>
        <w:pBdr>
          <w:top w:val="nil"/>
          <w:left w:val="nil"/>
          <w:bottom w:val="nil"/>
          <w:right w:val="nil"/>
          <w:between w:val="nil"/>
        </w:pBdr>
        <w:tabs>
          <w:tab w:val="left" w:pos="426"/>
          <w:tab w:val="left" w:pos="1440"/>
        </w:tabs>
        <w:spacing w:after="0" w:line="360" w:lineRule="auto"/>
        <w:jc w:val="both"/>
        <w:rPr>
          <w:rFonts w:ascii="Times New Roman" w:hAnsi="Times New Roman" w:cs="Times New Roman"/>
          <w:color w:val="FF0000"/>
          <w:sz w:val="24"/>
          <w:szCs w:val="24"/>
        </w:rPr>
      </w:pPr>
      <w:ins w:id="103" w:author="Nine In The Afternoon" w:date="2023-08-17T10:57:00Z">
        <w:r>
          <w:rPr>
            <w:rFonts w:ascii="Times New Roman" w:hAnsi="Times New Roman" w:cs="Times New Roman"/>
            <w:sz w:val="24"/>
            <w:szCs w:val="24"/>
          </w:rPr>
          <w:t xml:space="preserve"> </w:t>
        </w:r>
      </w:ins>
      <w:r w:rsidR="00A36B0C" w:rsidRPr="00CB1664">
        <w:rPr>
          <w:rFonts w:ascii="Times New Roman" w:hAnsi="Times New Roman" w:cs="Times New Roman"/>
          <w:sz w:val="24"/>
          <w:szCs w:val="24"/>
        </w:rPr>
        <w:t>R</w:t>
      </w:r>
      <w:r w:rsidR="00FA5F3D" w:rsidRPr="00CB1664">
        <w:rPr>
          <w:rFonts w:ascii="Times New Roman" w:hAnsi="Times New Roman" w:cs="Times New Roman"/>
          <w:sz w:val="24"/>
          <w:szCs w:val="24"/>
        </w:rPr>
        <w:t>ecogni</w:t>
      </w:r>
      <w:r w:rsidR="00A36B0C" w:rsidRPr="00CB1664">
        <w:rPr>
          <w:rFonts w:ascii="Times New Roman" w:hAnsi="Times New Roman" w:cs="Times New Roman"/>
          <w:sz w:val="24"/>
          <w:szCs w:val="24"/>
        </w:rPr>
        <w:t xml:space="preserve">ze </w:t>
      </w:r>
      <w:r w:rsidR="00242E5F" w:rsidRPr="00CB1664">
        <w:rPr>
          <w:rFonts w:ascii="Times New Roman" w:hAnsi="Times New Roman" w:cs="Times New Roman"/>
          <w:sz w:val="24"/>
          <w:szCs w:val="24"/>
        </w:rPr>
        <w:t>transgender</w:t>
      </w:r>
      <w:r w:rsidR="00FA5F3D" w:rsidRPr="00CB1664">
        <w:rPr>
          <w:rFonts w:ascii="Times New Roman" w:hAnsi="Times New Roman" w:cs="Times New Roman"/>
          <w:sz w:val="24"/>
          <w:szCs w:val="24"/>
        </w:rPr>
        <w:t xml:space="preserve"> </w:t>
      </w:r>
      <w:ins w:id="104" w:author="Nine In The Afternoon" w:date="2023-08-17T10:57:00Z">
        <w:r w:rsidR="00CE7985">
          <w:rPr>
            <w:rFonts w:ascii="Times New Roman" w:hAnsi="Times New Roman" w:cs="Times New Roman"/>
            <w:sz w:val="24"/>
            <w:szCs w:val="24"/>
          </w:rPr>
          <w:t xml:space="preserve">people </w:t>
        </w:r>
      </w:ins>
      <w:r w:rsidR="00FA5F3D" w:rsidRPr="00CB1664">
        <w:rPr>
          <w:rFonts w:ascii="Times New Roman" w:hAnsi="Times New Roman" w:cs="Times New Roman"/>
          <w:sz w:val="24"/>
          <w:szCs w:val="24"/>
        </w:rPr>
        <w:t xml:space="preserve">for gender identity change </w:t>
      </w:r>
      <w:r w:rsidR="00163C04" w:rsidRPr="00CB1664">
        <w:rPr>
          <w:rFonts w:ascii="Times New Roman" w:hAnsi="Times New Roman" w:cs="Times New Roman"/>
          <w:sz w:val="24"/>
          <w:szCs w:val="24"/>
        </w:rPr>
        <w:t xml:space="preserve">by relevant agencies </w:t>
      </w:r>
      <w:r w:rsidR="00FA5F3D" w:rsidRPr="00CB1664">
        <w:rPr>
          <w:rFonts w:ascii="Times New Roman" w:hAnsi="Times New Roman" w:cs="Times New Roman"/>
          <w:sz w:val="24"/>
          <w:szCs w:val="24"/>
        </w:rPr>
        <w:t>and make the processes accessible and responsive</w:t>
      </w:r>
      <w:r w:rsidR="004673CA">
        <w:rPr>
          <w:rFonts w:ascii="Times New Roman" w:hAnsi="Times New Roman" w:cs="Times New Roman"/>
          <w:sz w:val="24"/>
          <w:szCs w:val="24"/>
        </w:rPr>
        <w:t>.</w:t>
      </w:r>
    </w:p>
    <w:p w14:paraId="5F1F21F1" w14:textId="77777777" w:rsidR="007236F7" w:rsidRPr="007236F7" w:rsidRDefault="007236F7" w:rsidP="007236F7">
      <w:pPr>
        <w:widowControl w:val="0"/>
        <w:pBdr>
          <w:top w:val="nil"/>
          <w:left w:val="nil"/>
          <w:bottom w:val="nil"/>
          <w:right w:val="nil"/>
          <w:between w:val="nil"/>
        </w:pBdr>
        <w:tabs>
          <w:tab w:val="left" w:pos="426"/>
          <w:tab w:val="left" w:pos="1440"/>
        </w:tabs>
        <w:spacing w:after="0" w:line="360" w:lineRule="auto"/>
        <w:jc w:val="both"/>
        <w:rPr>
          <w:rFonts w:ascii="Times New Roman" w:hAnsi="Times New Roman" w:cs="Times New Roman"/>
          <w:color w:val="FF0000"/>
          <w:sz w:val="24"/>
          <w:szCs w:val="24"/>
        </w:rPr>
      </w:pPr>
    </w:p>
    <w:p w14:paraId="306FDCB2" w14:textId="05CBD0A1" w:rsidR="004673CA" w:rsidRPr="004673CA" w:rsidRDefault="00CE7985" w:rsidP="004673CA">
      <w:pPr>
        <w:pStyle w:val="ListParagraph"/>
        <w:widowControl w:val="0"/>
        <w:numPr>
          <w:ilvl w:val="1"/>
          <w:numId w:val="21"/>
        </w:numPr>
        <w:pBdr>
          <w:top w:val="nil"/>
          <w:left w:val="nil"/>
          <w:bottom w:val="nil"/>
          <w:right w:val="nil"/>
          <w:between w:val="nil"/>
        </w:pBdr>
        <w:tabs>
          <w:tab w:val="left" w:pos="426"/>
          <w:tab w:val="left" w:pos="1440"/>
        </w:tabs>
        <w:spacing w:after="0" w:line="360" w:lineRule="auto"/>
        <w:jc w:val="both"/>
        <w:rPr>
          <w:rFonts w:ascii="Times New Roman" w:hAnsi="Times New Roman" w:cs="Times New Roman"/>
          <w:color w:val="FF0000"/>
          <w:sz w:val="24"/>
          <w:szCs w:val="24"/>
        </w:rPr>
      </w:pPr>
      <w:ins w:id="105" w:author="Nine In The Afternoon" w:date="2023-08-17T10:58:00Z">
        <w:r>
          <w:rPr>
            <w:rFonts w:ascii="Times New Roman" w:hAnsi="Times New Roman" w:cs="Times New Roman"/>
            <w:sz w:val="24"/>
            <w:szCs w:val="24"/>
            <w:lang w:val="en-AU"/>
          </w:rPr>
          <w:t xml:space="preserve"> </w:t>
        </w:r>
      </w:ins>
      <w:r w:rsidR="00FA5F3D" w:rsidRPr="00CB1664">
        <w:rPr>
          <w:rFonts w:ascii="Times New Roman" w:hAnsi="Times New Roman" w:cs="Times New Roman"/>
          <w:sz w:val="24"/>
          <w:szCs w:val="24"/>
          <w:lang w:val="en-AU"/>
        </w:rPr>
        <w:t xml:space="preserve">Guarantee non-discrimination in the exercise of rights in electoral process for </w:t>
      </w:r>
      <w:r w:rsidR="00A36B0C" w:rsidRPr="00CB1664">
        <w:rPr>
          <w:rFonts w:ascii="Times New Roman" w:hAnsi="Times New Roman" w:cs="Times New Roman"/>
          <w:sz w:val="24"/>
          <w:szCs w:val="24"/>
          <w:lang w:val="en-AU"/>
        </w:rPr>
        <w:t>transgender individuals</w:t>
      </w:r>
      <w:r w:rsidR="004673CA">
        <w:rPr>
          <w:rFonts w:ascii="Times New Roman" w:hAnsi="Times New Roman" w:cs="Times New Roman"/>
          <w:sz w:val="24"/>
          <w:szCs w:val="24"/>
          <w:lang w:val="en-AU"/>
        </w:rPr>
        <w:t>.</w:t>
      </w:r>
    </w:p>
    <w:p w14:paraId="4E7265C4" w14:textId="77777777" w:rsidR="004673CA" w:rsidRPr="004673CA" w:rsidRDefault="004673CA" w:rsidP="004673CA">
      <w:pPr>
        <w:pStyle w:val="ListParagraph"/>
        <w:rPr>
          <w:rFonts w:ascii="Times New Roman" w:eastAsia="Times New Roman" w:hAnsi="Times New Roman" w:cs="Times New Roman"/>
          <w:color w:val="000000" w:themeColor="text1"/>
          <w:sz w:val="24"/>
          <w:szCs w:val="24"/>
        </w:rPr>
      </w:pPr>
    </w:p>
    <w:p w14:paraId="23341370" w14:textId="7A62056C" w:rsidR="003739EC" w:rsidRPr="004673CA" w:rsidRDefault="0022145D" w:rsidP="00CE7985">
      <w:pPr>
        <w:pStyle w:val="ListParagraph"/>
        <w:widowControl w:val="0"/>
        <w:numPr>
          <w:ilvl w:val="1"/>
          <w:numId w:val="21"/>
        </w:numPr>
        <w:pBdr>
          <w:top w:val="nil"/>
          <w:left w:val="nil"/>
          <w:bottom w:val="nil"/>
          <w:right w:val="nil"/>
          <w:between w:val="nil"/>
        </w:pBdr>
        <w:tabs>
          <w:tab w:val="left" w:pos="426"/>
          <w:tab w:val="left" w:pos="567"/>
        </w:tabs>
        <w:spacing w:after="0" w:line="360" w:lineRule="auto"/>
        <w:jc w:val="both"/>
        <w:rPr>
          <w:rFonts w:ascii="Times New Roman" w:hAnsi="Times New Roman" w:cs="Times New Roman"/>
          <w:color w:val="FF0000"/>
          <w:sz w:val="24"/>
          <w:szCs w:val="24"/>
        </w:rPr>
        <w:pPrChange w:id="106" w:author="Nine In The Afternoon" w:date="2023-08-17T10:58:00Z">
          <w:pPr>
            <w:pStyle w:val="ListParagraph"/>
            <w:widowControl w:val="0"/>
            <w:numPr>
              <w:ilvl w:val="1"/>
              <w:numId w:val="21"/>
            </w:numPr>
            <w:pBdr>
              <w:top w:val="nil"/>
              <w:left w:val="nil"/>
              <w:bottom w:val="nil"/>
              <w:right w:val="nil"/>
              <w:between w:val="nil"/>
            </w:pBdr>
            <w:tabs>
              <w:tab w:val="left" w:pos="426"/>
              <w:tab w:val="left" w:pos="1440"/>
            </w:tabs>
            <w:spacing w:after="0" w:line="360" w:lineRule="auto"/>
            <w:ind w:left="360" w:hanging="360"/>
            <w:jc w:val="both"/>
          </w:pPr>
        </w:pPrChange>
      </w:pPr>
      <w:r w:rsidRPr="004673CA">
        <w:rPr>
          <w:rFonts w:ascii="Times New Roman" w:eastAsia="Times New Roman" w:hAnsi="Times New Roman" w:cs="Times New Roman"/>
          <w:color w:val="000000" w:themeColor="text1"/>
          <w:sz w:val="24"/>
          <w:szCs w:val="24"/>
        </w:rPr>
        <w:t xml:space="preserve">Strengthen </w:t>
      </w:r>
      <w:r w:rsidR="00B045FD" w:rsidRPr="004673CA">
        <w:rPr>
          <w:rFonts w:ascii="Times New Roman" w:eastAsia="Times New Roman" w:hAnsi="Times New Roman" w:cs="Times New Roman"/>
          <w:color w:val="000000" w:themeColor="text1"/>
          <w:sz w:val="24"/>
          <w:szCs w:val="24"/>
        </w:rPr>
        <w:t xml:space="preserve">policies, </w:t>
      </w:r>
      <w:r w:rsidRPr="004673CA">
        <w:rPr>
          <w:rFonts w:ascii="Times New Roman" w:eastAsia="Times New Roman" w:hAnsi="Times New Roman" w:cs="Times New Roman"/>
          <w:color w:val="000000" w:themeColor="text1"/>
          <w:sz w:val="24"/>
          <w:szCs w:val="24"/>
        </w:rPr>
        <w:t>infrastructure</w:t>
      </w:r>
      <w:r w:rsidR="00B045FD" w:rsidRPr="004673CA">
        <w:rPr>
          <w:rFonts w:ascii="Times New Roman" w:eastAsia="Times New Roman" w:hAnsi="Times New Roman" w:cs="Times New Roman"/>
          <w:color w:val="000000" w:themeColor="text1"/>
          <w:sz w:val="24"/>
          <w:szCs w:val="24"/>
        </w:rPr>
        <w:t xml:space="preserve">, </w:t>
      </w:r>
      <w:r w:rsidRPr="004673CA">
        <w:rPr>
          <w:rFonts w:ascii="Times New Roman" w:eastAsia="Times New Roman" w:hAnsi="Times New Roman" w:cs="Times New Roman"/>
          <w:color w:val="000000" w:themeColor="text1"/>
          <w:sz w:val="24"/>
          <w:szCs w:val="24"/>
        </w:rPr>
        <w:t>facilit</w:t>
      </w:r>
      <w:r w:rsidR="00B045FD" w:rsidRPr="004673CA">
        <w:rPr>
          <w:rFonts w:ascii="Times New Roman" w:eastAsia="Times New Roman" w:hAnsi="Times New Roman" w:cs="Times New Roman"/>
          <w:color w:val="000000" w:themeColor="text1"/>
          <w:sz w:val="24"/>
          <w:szCs w:val="24"/>
        </w:rPr>
        <w:t>ies</w:t>
      </w:r>
      <w:r w:rsidR="00D43F9C" w:rsidRPr="004673CA">
        <w:rPr>
          <w:rFonts w:ascii="Times New Roman" w:eastAsia="Times New Roman" w:hAnsi="Times New Roman" w:cs="Times New Roman"/>
          <w:color w:val="000000" w:themeColor="text1"/>
          <w:sz w:val="24"/>
          <w:szCs w:val="24"/>
        </w:rPr>
        <w:t xml:space="preserve"> </w:t>
      </w:r>
      <w:r w:rsidR="00B045FD" w:rsidRPr="004673CA">
        <w:rPr>
          <w:rFonts w:ascii="Times New Roman" w:eastAsia="Times New Roman" w:hAnsi="Times New Roman" w:cs="Times New Roman"/>
          <w:color w:val="000000" w:themeColor="text1"/>
          <w:sz w:val="24"/>
          <w:szCs w:val="24"/>
        </w:rPr>
        <w:t xml:space="preserve">and services </w:t>
      </w:r>
      <w:r w:rsidRPr="004673CA">
        <w:rPr>
          <w:rFonts w:ascii="Times New Roman" w:eastAsia="Times New Roman" w:hAnsi="Times New Roman" w:cs="Times New Roman"/>
          <w:color w:val="000000" w:themeColor="text1"/>
          <w:sz w:val="24"/>
          <w:szCs w:val="24"/>
        </w:rPr>
        <w:t>to ensure participation of women and LGBT+</w:t>
      </w:r>
      <w:ins w:id="107" w:author="Nine In The Afternoon" w:date="2023-08-17T10:58:00Z">
        <w:r w:rsidR="00231FBB">
          <w:rPr>
            <w:rFonts w:ascii="Times New Roman" w:eastAsia="Times New Roman" w:hAnsi="Times New Roman" w:cs="Times New Roman"/>
            <w:color w:val="000000" w:themeColor="text1"/>
            <w:sz w:val="24"/>
            <w:szCs w:val="24"/>
          </w:rPr>
          <w:t xml:space="preserve"> people</w:t>
        </w:r>
      </w:ins>
      <w:r w:rsidRPr="004673CA">
        <w:rPr>
          <w:rFonts w:ascii="Times New Roman" w:eastAsia="Times New Roman" w:hAnsi="Times New Roman" w:cs="Times New Roman"/>
          <w:color w:val="000000" w:themeColor="text1"/>
          <w:sz w:val="24"/>
          <w:szCs w:val="24"/>
        </w:rPr>
        <w:t xml:space="preserve"> in </w:t>
      </w:r>
      <w:r w:rsidR="00D43F9C" w:rsidRPr="004673CA">
        <w:rPr>
          <w:rFonts w:ascii="Times New Roman" w:eastAsia="Times New Roman" w:hAnsi="Times New Roman" w:cs="Times New Roman"/>
          <w:color w:val="000000" w:themeColor="text1"/>
          <w:sz w:val="24"/>
          <w:szCs w:val="24"/>
        </w:rPr>
        <w:t xml:space="preserve">the </w:t>
      </w:r>
      <w:r w:rsidRPr="004673CA">
        <w:rPr>
          <w:rFonts w:ascii="Times New Roman" w:eastAsia="Times New Roman" w:hAnsi="Times New Roman" w:cs="Times New Roman"/>
          <w:color w:val="000000" w:themeColor="text1"/>
          <w:sz w:val="24"/>
          <w:szCs w:val="24"/>
        </w:rPr>
        <w:t>armed forces</w:t>
      </w:r>
      <w:r w:rsidR="004673CA">
        <w:rPr>
          <w:rFonts w:ascii="Times New Roman" w:eastAsia="Times New Roman" w:hAnsi="Times New Roman" w:cs="Times New Roman"/>
          <w:color w:val="000000" w:themeColor="text1"/>
          <w:sz w:val="24"/>
          <w:szCs w:val="24"/>
        </w:rPr>
        <w:t>.</w:t>
      </w:r>
      <w:r w:rsidRPr="004673CA">
        <w:rPr>
          <w:rFonts w:ascii="Times New Roman" w:eastAsia="Times New Roman" w:hAnsi="Times New Roman" w:cs="Times New Roman"/>
          <w:color w:val="000000" w:themeColor="text1"/>
          <w:sz w:val="24"/>
          <w:szCs w:val="24"/>
        </w:rPr>
        <w:t xml:space="preserve"> </w:t>
      </w:r>
    </w:p>
    <w:p w14:paraId="050B336B" w14:textId="77777777" w:rsidR="003739EC" w:rsidRPr="004673CA" w:rsidRDefault="003739EC" w:rsidP="004673CA">
      <w:pPr>
        <w:pStyle w:val="ListParagraph"/>
        <w:rPr>
          <w:rFonts w:ascii="Times New Roman" w:hAnsi="Times New Roman" w:cs="Times New Roman"/>
          <w:color w:val="000000"/>
          <w:sz w:val="24"/>
          <w:szCs w:val="24"/>
        </w:rPr>
      </w:pPr>
    </w:p>
    <w:p w14:paraId="4AB7BD29" w14:textId="3C85C795" w:rsidR="00FA5F3D" w:rsidRDefault="003739EC" w:rsidP="00CE7985">
      <w:pPr>
        <w:pStyle w:val="ListParagraph"/>
        <w:widowControl w:val="0"/>
        <w:numPr>
          <w:ilvl w:val="1"/>
          <w:numId w:val="21"/>
        </w:numPr>
        <w:pBdr>
          <w:top w:val="nil"/>
          <w:left w:val="nil"/>
          <w:bottom w:val="nil"/>
          <w:right w:val="nil"/>
          <w:between w:val="nil"/>
        </w:pBdr>
        <w:tabs>
          <w:tab w:val="left" w:pos="426"/>
          <w:tab w:val="left" w:pos="567"/>
        </w:tabs>
        <w:spacing w:after="0" w:line="360" w:lineRule="auto"/>
        <w:jc w:val="both"/>
        <w:rPr>
          <w:rFonts w:ascii="Times New Roman" w:hAnsi="Times New Roman" w:cs="Times New Roman"/>
          <w:color w:val="000000"/>
          <w:sz w:val="24"/>
          <w:szCs w:val="24"/>
        </w:rPr>
        <w:pPrChange w:id="108" w:author="Nine In The Afternoon" w:date="2023-08-17T10:58:00Z">
          <w:pPr>
            <w:pStyle w:val="ListParagraph"/>
            <w:widowControl w:val="0"/>
            <w:numPr>
              <w:ilvl w:val="1"/>
              <w:numId w:val="21"/>
            </w:numPr>
            <w:pBdr>
              <w:top w:val="nil"/>
              <w:left w:val="nil"/>
              <w:bottom w:val="nil"/>
              <w:right w:val="nil"/>
              <w:between w:val="nil"/>
            </w:pBdr>
            <w:tabs>
              <w:tab w:val="left" w:pos="426"/>
              <w:tab w:val="left" w:pos="1440"/>
            </w:tabs>
            <w:spacing w:after="0" w:line="360" w:lineRule="auto"/>
            <w:ind w:left="360" w:hanging="360"/>
            <w:jc w:val="both"/>
          </w:pPr>
        </w:pPrChange>
      </w:pPr>
      <w:r>
        <w:rPr>
          <w:rFonts w:ascii="Times New Roman" w:hAnsi="Times New Roman" w:cs="Times New Roman"/>
          <w:color w:val="000000"/>
          <w:sz w:val="24"/>
          <w:szCs w:val="24"/>
        </w:rPr>
        <w:t xml:space="preserve">Advocate against </w:t>
      </w:r>
      <w:ins w:id="109" w:author="Nine In The Afternoon" w:date="2023-08-17T10:58:00Z">
        <w:r w:rsidR="00231FBB">
          <w:rPr>
            <w:rFonts w:ascii="Times New Roman" w:hAnsi="Times New Roman" w:cs="Times New Roman"/>
            <w:color w:val="000000"/>
            <w:sz w:val="24"/>
            <w:szCs w:val="24"/>
          </w:rPr>
          <w:t xml:space="preserve">the </w:t>
        </w:r>
      </w:ins>
      <w:r>
        <w:rPr>
          <w:rFonts w:ascii="Times New Roman" w:hAnsi="Times New Roman" w:cs="Times New Roman"/>
          <w:color w:val="000000"/>
          <w:sz w:val="24"/>
          <w:szCs w:val="24"/>
        </w:rPr>
        <w:t>prevailing perception of women</w:t>
      </w:r>
      <w:r w:rsidR="005327D1">
        <w:rPr>
          <w:rFonts w:ascii="Times New Roman" w:hAnsi="Times New Roman" w:cs="Times New Roman"/>
          <w:color w:val="000000"/>
          <w:sz w:val="24"/>
          <w:szCs w:val="24"/>
        </w:rPr>
        <w:t xml:space="preserve"> as less capable </w:t>
      </w:r>
      <w:r>
        <w:rPr>
          <w:rFonts w:ascii="Times New Roman" w:hAnsi="Times New Roman" w:cs="Times New Roman"/>
          <w:color w:val="000000"/>
          <w:sz w:val="24"/>
          <w:szCs w:val="24"/>
        </w:rPr>
        <w:t>leader</w:t>
      </w:r>
      <w:ins w:id="110" w:author="Nine In The Afternoon" w:date="2023-08-17T10:58:00Z">
        <w:r w:rsidR="00231FBB">
          <w:rPr>
            <w:rFonts w:ascii="Times New Roman" w:hAnsi="Times New Roman" w:cs="Times New Roman"/>
            <w:color w:val="000000"/>
            <w:sz w:val="24"/>
            <w:szCs w:val="24"/>
          </w:rPr>
          <w:t>s</w:t>
        </w:r>
      </w:ins>
      <w:r>
        <w:rPr>
          <w:rFonts w:ascii="Times New Roman" w:hAnsi="Times New Roman" w:cs="Times New Roman"/>
          <w:color w:val="000000"/>
          <w:sz w:val="24"/>
          <w:szCs w:val="24"/>
        </w:rPr>
        <w:t xml:space="preserve"> </w:t>
      </w:r>
      <w:r w:rsidR="005327D1">
        <w:rPr>
          <w:rFonts w:ascii="Times New Roman" w:hAnsi="Times New Roman" w:cs="Times New Roman"/>
          <w:color w:val="000000"/>
          <w:sz w:val="24"/>
          <w:szCs w:val="24"/>
        </w:rPr>
        <w:t>to break the stereotypical notion</w:t>
      </w:r>
      <w:r w:rsidR="004673CA">
        <w:rPr>
          <w:rFonts w:ascii="Times New Roman" w:hAnsi="Times New Roman" w:cs="Times New Roman"/>
          <w:color w:val="000000"/>
          <w:sz w:val="24"/>
          <w:szCs w:val="24"/>
        </w:rPr>
        <w:t>.</w:t>
      </w:r>
    </w:p>
    <w:p w14:paraId="6AA25C82" w14:textId="77777777" w:rsidR="004673CA" w:rsidRPr="004673CA" w:rsidRDefault="004673CA" w:rsidP="004673CA">
      <w:pPr>
        <w:pStyle w:val="ListParagraph"/>
        <w:rPr>
          <w:rFonts w:ascii="Times New Roman" w:hAnsi="Times New Roman" w:cs="Times New Roman"/>
          <w:color w:val="000000"/>
          <w:sz w:val="24"/>
          <w:szCs w:val="24"/>
        </w:rPr>
      </w:pPr>
    </w:p>
    <w:p w14:paraId="6445F3AF" w14:textId="5E302908" w:rsidR="004673CA" w:rsidRPr="004673CA" w:rsidRDefault="004673CA" w:rsidP="00231FBB">
      <w:pPr>
        <w:pStyle w:val="ListParagraph"/>
        <w:widowControl w:val="0"/>
        <w:numPr>
          <w:ilvl w:val="1"/>
          <w:numId w:val="21"/>
        </w:numPr>
        <w:pBdr>
          <w:top w:val="nil"/>
          <w:left w:val="nil"/>
          <w:bottom w:val="nil"/>
          <w:right w:val="nil"/>
          <w:between w:val="nil"/>
        </w:pBdr>
        <w:tabs>
          <w:tab w:val="left" w:pos="426"/>
          <w:tab w:val="left" w:pos="567"/>
        </w:tabs>
        <w:spacing w:after="0" w:line="360" w:lineRule="auto"/>
        <w:jc w:val="both"/>
        <w:rPr>
          <w:rFonts w:ascii="Times New Roman" w:hAnsi="Times New Roman" w:cs="Times New Roman"/>
          <w:color w:val="000000"/>
          <w:sz w:val="24"/>
          <w:szCs w:val="24"/>
        </w:rPr>
        <w:pPrChange w:id="111" w:author="Nine In The Afternoon" w:date="2023-08-17T10:58:00Z">
          <w:pPr>
            <w:pStyle w:val="ListParagraph"/>
            <w:widowControl w:val="0"/>
            <w:numPr>
              <w:ilvl w:val="1"/>
              <w:numId w:val="21"/>
            </w:numPr>
            <w:pBdr>
              <w:top w:val="nil"/>
              <w:left w:val="nil"/>
              <w:bottom w:val="nil"/>
              <w:right w:val="nil"/>
              <w:between w:val="nil"/>
            </w:pBdr>
            <w:tabs>
              <w:tab w:val="left" w:pos="426"/>
              <w:tab w:val="left" w:pos="1440"/>
            </w:tabs>
            <w:spacing w:after="0" w:line="360" w:lineRule="auto"/>
            <w:ind w:left="360" w:hanging="360"/>
            <w:jc w:val="both"/>
          </w:pPr>
        </w:pPrChange>
      </w:pPr>
      <w:r>
        <w:rPr>
          <w:rFonts w:ascii="Times New Roman" w:hAnsi="Times New Roman" w:cs="Times New Roman"/>
          <w:color w:val="000000"/>
          <w:sz w:val="24"/>
          <w:szCs w:val="24"/>
        </w:rPr>
        <w:t xml:space="preserve">Enhance women and LGBT+ </w:t>
      </w:r>
      <w:ins w:id="112" w:author="Nine In The Afternoon" w:date="2023-08-17T10:58:00Z">
        <w:r w:rsidR="00231FBB">
          <w:rPr>
            <w:rFonts w:ascii="Times New Roman" w:hAnsi="Times New Roman" w:cs="Times New Roman"/>
            <w:color w:val="000000"/>
            <w:sz w:val="24"/>
            <w:szCs w:val="24"/>
          </w:rPr>
          <w:t xml:space="preserve">people’s </w:t>
        </w:r>
      </w:ins>
      <w:r>
        <w:rPr>
          <w:rFonts w:ascii="Times New Roman" w:hAnsi="Times New Roman" w:cs="Times New Roman"/>
          <w:color w:val="000000"/>
          <w:sz w:val="24"/>
          <w:szCs w:val="24"/>
        </w:rPr>
        <w:t>access to d</w:t>
      </w:r>
      <w:r w:rsidR="00BC0B6C">
        <w:rPr>
          <w:rFonts w:ascii="Times New Roman" w:hAnsi="Times New Roman" w:cs="Times New Roman"/>
          <w:color w:val="000000"/>
          <w:sz w:val="24"/>
          <w:szCs w:val="24"/>
        </w:rPr>
        <w:t xml:space="preserve">igital information, technology and related skills. </w:t>
      </w:r>
    </w:p>
    <w:p w14:paraId="05E0ABDC" w14:textId="77777777" w:rsidR="00D72D63" w:rsidRPr="00CB1664" w:rsidRDefault="00AF14C8" w:rsidP="00DB4C0D">
      <w:pPr>
        <w:pStyle w:val="Heading1"/>
        <w:numPr>
          <w:ilvl w:val="0"/>
          <w:numId w:val="21"/>
        </w:numPr>
        <w:spacing w:line="360" w:lineRule="auto"/>
        <w:jc w:val="both"/>
        <w:rPr>
          <w:rFonts w:ascii="Times New Roman" w:eastAsia="Times New Roman" w:hAnsi="Times New Roman" w:cs="Times New Roman"/>
          <w:b/>
          <w:color w:val="000000"/>
          <w:sz w:val="24"/>
          <w:szCs w:val="24"/>
        </w:rPr>
      </w:pPr>
      <w:bookmarkStart w:id="113" w:name="_Toc113301385"/>
      <w:r w:rsidRPr="00CB1664">
        <w:rPr>
          <w:rFonts w:ascii="Times New Roman" w:eastAsia="Times New Roman" w:hAnsi="Times New Roman" w:cs="Times New Roman"/>
          <w:b/>
          <w:color w:val="000000"/>
          <w:sz w:val="24"/>
          <w:szCs w:val="24"/>
        </w:rPr>
        <w:t>Gender equality in the social domain</w:t>
      </w:r>
      <w:bookmarkEnd w:id="113"/>
    </w:p>
    <w:p w14:paraId="5172CB78" w14:textId="5B4F92F0" w:rsidR="00A36B0C" w:rsidRPr="00CB1664" w:rsidRDefault="00AF14C8" w:rsidP="00DB4C0D">
      <w:pPr>
        <w:widowControl w:val="0"/>
        <w:spacing w:after="240" w:line="360" w:lineRule="auto"/>
        <w:jc w:val="both"/>
        <w:rPr>
          <w:rFonts w:ascii="Times New Roman" w:eastAsia="Times New Roman" w:hAnsi="Times New Roman" w:cs="Times New Roman"/>
          <w:color w:val="000000" w:themeColor="text1"/>
          <w:sz w:val="24"/>
          <w:szCs w:val="24"/>
        </w:rPr>
      </w:pPr>
      <w:r w:rsidRPr="00CB1664">
        <w:rPr>
          <w:rFonts w:ascii="Times New Roman" w:eastAsia="Times New Roman" w:hAnsi="Times New Roman" w:cs="Times New Roman"/>
          <w:color w:val="000000"/>
          <w:sz w:val="24"/>
          <w:szCs w:val="24"/>
        </w:rPr>
        <w:t>To influence changes in society and ensure implementation of gender</w:t>
      </w:r>
      <w:r w:rsidR="005613F1" w:rsidRPr="00CB1664">
        <w:rPr>
          <w:rFonts w:ascii="Times New Roman" w:eastAsia="Times New Roman" w:hAnsi="Times New Roman" w:cs="Times New Roman"/>
          <w:color w:val="000000"/>
          <w:sz w:val="24"/>
          <w:szCs w:val="24"/>
        </w:rPr>
        <w:t xml:space="preserve"> including LGBT+</w:t>
      </w:r>
      <w:r w:rsidR="00297F0C"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responsive policies, sensitization and awareness around gender issues</w:t>
      </w:r>
      <w:r w:rsidR="00A36B0C" w:rsidRPr="00CB1664">
        <w:rPr>
          <w:rFonts w:ascii="Times New Roman" w:eastAsia="Times New Roman" w:hAnsi="Times New Roman" w:cs="Times New Roman"/>
          <w:color w:val="000000"/>
          <w:sz w:val="24"/>
          <w:szCs w:val="24"/>
        </w:rPr>
        <w:t xml:space="preserve"> and </w:t>
      </w:r>
      <w:r w:rsidR="00A36B0C" w:rsidRPr="00CB1664">
        <w:rPr>
          <w:rFonts w:ascii="Times New Roman" w:eastAsia="Times New Roman" w:hAnsi="Times New Roman" w:cs="Times New Roman"/>
          <w:color w:val="000000" w:themeColor="text1"/>
          <w:sz w:val="24"/>
          <w:szCs w:val="24"/>
        </w:rPr>
        <w:t xml:space="preserve">sexual orientation </w:t>
      </w:r>
      <w:r w:rsidR="00A36B0C" w:rsidRPr="00CB1664">
        <w:rPr>
          <w:rFonts w:ascii="Times New Roman" w:eastAsia="Times New Roman" w:hAnsi="Times New Roman" w:cs="Times New Roman"/>
          <w:color w:val="000000"/>
          <w:sz w:val="24"/>
          <w:szCs w:val="24"/>
        </w:rPr>
        <w:t xml:space="preserve">needs </w:t>
      </w:r>
      <w:r w:rsidRPr="00CB1664">
        <w:rPr>
          <w:rFonts w:ascii="Times New Roman" w:eastAsia="Times New Roman" w:hAnsi="Times New Roman" w:cs="Times New Roman"/>
          <w:color w:val="000000"/>
          <w:sz w:val="24"/>
          <w:szCs w:val="24"/>
        </w:rPr>
        <w:t xml:space="preserve">to be </w:t>
      </w:r>
      <w:r w:rsidRPr="00CB1664">
        <w:rPr>
          <w:rFonts w:ascii="Times New Roman" w:eastAsia="Times New Roman" w:hAnsi="Times New Roman" w:cs="Times New Roman"/>
          <w:sz w:val="24"/>
          <w:szCs w:val="24"/>
        </w:rPr>
        <w:t>strengthened</w:t>
      </w:r>
      <w:r w:rsidR="00297F0C" w:rsidRPr="00CB1664">
        <w:rPr>
          <w:rFonts w:ascii="Times New Roman" w:eastAsia="Times New Roman" w:hAnsi="Times New Roman" w:cs="Times New Roman"/>
          <w:sz w:val="24"/>
          <w:szCs w:val="24"/>
        </w:rPr>
        <w:t>.</w:t>
      </w:r>
      <w:r w:rsidR="00297F0C" w:rsidRPr="00CB1664">
        <w:rPr>
          <w:rFonts w:ascii="Times New Roman" w:eastAsia="Times New Roman" w:hAnsi="Times New Roman" w:cs="Times New Roman"/>
          <w:color w:val="000000"/>
          <w:sz w:val="24"/>
          <w:szCs w:val="24"/>
        </w:rPr>
        <w:t xml:space="preserve"> C</w:t>
      </w:r>
      <w:r w:rsidRPr="00CB1664">
        <w:rPr>
          <w:rFonts w:ascii="Times New Roman" w:eastAsia="Times New Roman" w:hAnsi="Times New Roman" w:cs="Times New Roman"/>
          <w:color w:val="000000"/>
          <w:sz w:val="24"/>
          <w:szCs w:val="24"/>
        </w:rPr>
        <w:t>hanging mindsets and attitudes is a long process. Several aspects in the social domain, if addressed holistically</w:t>
      </w:r>
      <w:r w:rsidR="00297F0C"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will also be able to create positive impacts in the </w:t>
      </w:r>
      <w:r w:rsidR="00A36B0C" w:rsidRPr="00CB1664">
        <w:rPr>
          <w:rFonts w:ascii="Times New Roman" w:eastAsia="Times New Roman" w:hAnsi="Times New Roman" w:cs="Times New Roman"/>
          <w:color w:val="000000"/>
          <w:sz w:val="24"/>
          <w:szCs w:val="24"/>
        </w:rPr>
        <w:t>other</w:t>
      </w:r>
      <w:r w:rsidRPr="00CB1664">
        <w:rPr>
          <w:rFonts w:ascii="Times New Roman" w:eastAsia="Times New Roman" w:hAnsi="Times New Roman" w:cs="Times New Roman"/>
          <w:color w:val="000000"/>
          <w:sz w:val="24"/>
          <w:szCs w:val="24"/>
        </w:rPr>
        <w:t xml:space="preserve"> domains. </w:t>
      </w:r>
      <w:r w:rsidR="004673CA">
        <w:rPr>
          <w:rFonts w:ascii="Times New Roman" w:eastAsia="Times New Roman" w:hAnsi="Times New Roman" w:cs="Times New Roman"/>
          <w:color w:val="000000"/>
          <w:sz w:val="24"/>
          <w:szCs w:val="24"/>
        </w:rPr>
        <w:t xml:space="preserve">Furthermore, gender based discrimination and GBV are greatest impediments to achieving equality and negatively impact overall health of country’s economy. As such, gender equality in the social sector will contribute towards achievement of  Bhutan’s long-term goal of an inclusive and progressive society. </w:t>
      </w:r>
      <w:r w:rsidR="00184AAB" w:rsidRPr="00CB1664">
        <w:rPr>
          <w:rFonts w:ascii="Times New Roman" w:eastAsia="Times New Roman" w:hAnsi="Times New Roman" w:cs="Times New Roman"/>
          <w:color w:val="000000"/>
          <w:sz w:val="24"/>
          <w:szCs w:val="24"/>
        </w:rPr>
        <w:t xml:space="preserve">The policy seeks to address </w:t>
      </w:r>
      <w:r w:rsidR="00D860F1" w:rsidRPr="00CB1664">
        <w:rPr>
          <w:rFonts w:ascii="Times New Roman" w:eastAsia="Times New Roman" w:hAnsi="Times New Roman" w:cs="Times New Roman"/>
          <w:color w:val="000000"/>
          <w:sz w:val="24"/>
          <w:szCs w:val="24"/>
        </w:rPr>
        <w:t>Gender Based Violence (GBV)</w:t>
      </w:r>
      <w:r w:rsidR="00184AAB" w:rsidRPr="00CB1664">
        <w:rPr>
          <w:rFonts w:ascii="Times New Roman" w:eastAsia="Times New Roman" w:hAnsi="Times New Roman" w:cs="Times New Roman"/>
          <w:color w:val="000000"/>
          <w:sz w:val="24"/>
          <w:szCs w:val="24"/>
        </w:rPr>
        <w:t xml:space="preserve">, </w:t>
      </w:r>
      <w:r w:rsidR="00A36B0C" w:rsidRPr="00CB1664">
        <w:rPr>
          <w:rFonts w:ascii="Times New Roman" w:eastAsia="Times New Roman" w:hAnsi="Times New Roman" w:cs="Times New Roman"/>
          <w:color w:val="000000" w:themeColor="text1"/>
          <w:sz w:val="24"/>
          <w:szCs w:val="24"/>
        </w:rPr>
        <w:t xml:space="preserve">gender gaps in access to justice, protection, safe public spaces and participation in sports. It also seeks to address </w:t>
      </w:r>
      <w:r w:rsidR="00163C04" w:rsidRPr="00CB1664">
        <w:rPr>
          <w:rFonts w:ascii="Times New Roman" w:eastAsia="Times New Roman" w:hAnsi="Times New Roman" w:cs="Times New Roman"/>
          <w:color w:val="000000" w:themeColor="text1"/>
          <w:sz w:val="24"/>
          <w:szCs w:val="24"/>
        </w:rPr>
        <w:t xml:space="preserve">harmful cultural practices,  and </w:t>
      </w:r>
      <w:r w:rsidR="00A36B0C" w:rsidRPr="00CB1664">
        <w:rPr>
          <w:rFonts w:ascii="Times New Roman" w:eastAsia="Times New Roman" w:hAnsi="Times New Roman" w:cs="Times New Roman"/>
          <w:color w:val="000000" w:themeColor="text1"/>
          <w:sz w:val="24"/>
          <w:szCs w:val="24"/>
        </w:rPr>
        <w:t>gender</w:t>
      </w:r>
      <w:r w:rsidR="00163C04" w:rsidRPr="00CB1664">
        <w:rPr>
          <w:rFonts w:ascii="Times New Roman" w:eastAsia="Times New Roman" w:hAnsi="Times New Roman" w:cs="Times New Roman"/>
          <w:color w:val="000000" w:themeColor="text1"/>
          <w:sz w:val="24"/>
          <w:szCs w:val="24"/>
        </w:rPr>
        <w:t xml:space="preserve"> </w:t>
      </w:r>
      <w:r w:rsidR="00A36B0C" w:rsidRPr="00CB1664">
        <w:rPr>
          <w:rFonts w:ascii="Times New Roman" w:eastAsia="Times New Roman" w:hAnsi="Times New Roman" w:cs="Times New Roman"/>
          <w:color w:val="000000" w:themeColor="text1"/>
          <w:sz w:val="24"/>
          <w:szCs w:val="24"/>
        </w:rPr>
        <w:t xml:space="preserve">issues through the vulnerability lens. </w:t>
      </w:r>
    </w:p>
    <w:p w14:paraId="3248287A" w14:textId="77777777" w:rsidR="00197FAB" w:rsidRPr="00CB1664" w:rsidRDefault="00AF14C8" w:rsidP="00DB4C0D">
      <w:pPr>
        <w:spacing w:line="360" w:lineRule="auto"/>
        <w:jc w:val="both"/>
        <w:rPr>
          <w:rFonts w:ascii="Times New Roman" w:eastAsia="Times New Roman" w:hAnsi="Times New Roman" w:cs="Times New Roman"/>
          <w:b/>
          <w:i/>
          <w:color w:val="000000"/>
          <w:sz w:val="24"/>
          <w:szCs w:val="24"/>
        </w:rPr>
      </w:pPr>
      <w:r w:rsidRPr="00CB1664">
        <w:rPr>
          <w:rFonts w:ascii="Times New Roman" w:eastAsia="Times New Roman" w:hAnsi="Times New Roman" w:cs="Times New Roman"/>
          <w:color w:val="000000"/>
          <w:sz w:val="24"/>
          <w:szCs w:val="24"/>
        </w:rPr>
        <w:t xml:space="preserve">The government shall ensure the following policy provisions </w:t>
      </w:r>
      <w:r w:rsidR="00D860F1" w:rsidRPr="00CB1664">
        <w:rPr>
          <w:rFonts w:ascii="Times New Roman" w:eastAsia="Times New Roman" w:hAnsi="Times New Roman" w:cs="Times New Roman"/>
          <w:color w:val="000000"/>
          <w:sz w:val="24"/>
          <w:szCs w:val="24"/>
        </w:rPr>
        <w:t>to achieve gender equality objectives under the social domain</w:t>
      </w:r>
      <w:r w:rsidRPr="00CB1664">
        <w:rPr>
          <w:rFonts w:ascii="Times New Roman" w:eastAsia="Times New Roman" w:hAnsi="Times New Roman" w:cs="Times New Roman"/>
          <w:color w:val="000000"/>
          <w:sz w:val="24"/>
          <w:szCs w:val="24"/>
        </w:rPr>
        <w:t>:</w:t>
      </w:r>
    </w:p>
    <w:p w14:paraId="2D2D721A" w14:textId="30D8DFD8" w:rsidR="0064387E" w:rsidRPr="00793E3D" w:rsidRDefault="00AF14C8" w:rsidP="00793E3D">
      <w:pPr>
        <w:pStyle w:val="ListParagraph"/>
        <w:widowControl w:val="0"/>
        <w:numPr>
          <w:ilvl w:val="1"/>
          <w:numId w:val="10"/>
        </w:numPr>
        <w:pBdr>
          <w:top w:val="nil"/>
          <w:left w:val="nil"/>
          <w:bottom w:val="nil"/>
          <w:right w:val="nil"/>
          <w:between w:val="nil"/>
        </w:pBdr>
        <w:tabs>
          <w:tab w:val="left" w:pos="940"/>
          <w:tab w:val="left" w:pos="1440"/>
        </w:tabs>
        <w:spacing w:after="200" w:line="360" w:lineRule="auto"/>
        <w:ind w:left="360" w:hanging="425"/>
        <w:jc w:val="both"/>
        <w:rPr>
          <w:rFonts w:ascii="Times New Roman" w:hAnsi="Times New Roman" w:cs="Times New Roman"/>
          <w:color w:val="FF0000"/>
          <w:sz w:val="24"/>
          <w:szCs w:val="24"/>
        </w:rPr>
      </w:pPr>
      <w:r w:rsidRPr="00CB1664">
        <w:rPr>
          <w:rFonts w:ascii="Times New Roman" w:eastAsia="Times New Roman" w:hAnsi="Times New Roman" w:cs="Times New Roman"/>
          <w:color w:val="000000"/>
          <w:sz w:val="24"/>
          <w:szCs w:val="24"/>
        </w:rPr>
        <w:t>Create a culture of prevention and zero tolerance</w:t>
      </w:r>
      <w:r w:rsidR="00297F0C"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 xml:space="preserve">to </w:t>
      </w:r>
      <w:r w:rsidR="00CD2DDB" w:rsidRPr="00CB1664">
        <w:rPr>
          <w:rFonts w:ascii="Times New Roman" w:eastAsia="Times New Roman" w:hAnsi="Times New Roman" w:cs="Times New Roman"/>
          <w:color w:val="000000"/>
          <w:sz w:val="24"/>
          <w:szCs w:val="24"/>
        </w:rPr>
        <w:t>GB</w:t>
      </w:r>
      <w:r w:rsidR="0076088D" w:rsidRPr="00CB1664">
        <w:rPr>
          <w:rFonts w:ascii="Times New Roman" w:eastAsia="Times New Roman" w:hAnsi="Times New Roman" w:cs="Times New Roman"/>
          <w:color w:val="000000"/>
          <w:sz w:val="24"/>
          <w:szCs w:val="24"/>
        </w:rPr>
        <w:t>V</w:t>
      </w:r>
      <w:r w:rsidR="00B045FD" w:rsidRPr="00CB1664">
        <w:rPr>
          <w:rFonts w:ascii="Times New Roman" w:eastAsia="Times New Roman" w:hAnsi="Times New Roman" w:cs="Times New Roman"/>
          <w:color w:val="000000"/>
          <w:sz w:val="24"/>
          <w:szCs w:val="24"/>
        </w:rPr>
        <w:t xml:space="preserve">, </w:t>
      </w:r>
      <w:r w:rsidR="00B045FD" w:rsidRPr="00CB1664">
        <w:rPr>
          <w:rFonts w:ascii="Times New Roman" w:eastAsia="Times New Roman" w:hAnsi="Times New Roman" w:cs="Times New Roman"/>
          <w:color w:val="000000" w:themeColor="text1"/>
          <w:sz w:val="24"/>
          <w:szCs w:val="24"/>
        </w:rPr>
        <w:t>stigmatization and discrimination against LGBT+ and women</w:t>
      </w:r>
      <w:r w:rsidR="00163C04" w:rsidRPr="00CB1664">
        <w:rPr>
          <w:rFonts w:ascii="Times New Roman" w:eastAsia="Times New Roman" w:hAnsi="Times New Roman" w:cs="Times New Roman"/>
          <w:color w:val="000000" w:themeColor="text1"/>
          <w:sz w:val="24"/>
          <w:szCs w:val="24"/>
        </w:rPr>
        <w:t>.</w:t>
      </w:r>
      <w:r w:rsidR="00B045FD" w:rsidRPr="00CB1664">
        <w:rPr>
          <w:rFonts w:ascii="Times New Roman" w:eastAsia="Times New Roman" w:hAnsi="Times New Roman" w:cs="Times New Roman"/>
          <w:color w:val="000000" w:themeColor="text1"/>
          <w:sz w:val="24"/>
          <w:szCs w:val="24"/>
        </w:rPr>
        <w:t xml:space="preserve"> </w:t>
      </w:r>
    </w:p>
    <w:p w14:paraId="437F1A99" w14:textId="67E5A8FA" w:rsidR="00B045FD" w:rsidRPr="00CB1664" w:rsidRDefault="00B045FD" w:rsidP="00DB4C0D">
      <w:pPr>
        <w:pStyle w:val="ListParagraph"/>
        <w:widowControl w:val="0"/>
        <w:numPr>
          <w:ilvl w:val="1"/>
          <w:numId w:val="10"/>
        </w:numPr>
        <w:pBdr>
          <w:top w:val="nil"/>
          <w:left w:val="nil"/>
          <w:bottom w:val="nil"/>
          <w:right w:val="nil"/>
          <w:between w:val="nil"/>
        </w:pBdr>
        <w:tabs>
          <w:tab w:val="left" w:pos="940"/>
          <w:tab w:val="left" w:pos="1440"/>
        </w:tabs>
        <w:spacing w:after="200" w:line="360" w:lineRule="auto"/>
        <w:ind w:left="360" w:hanging="425"/>
        <w:jc w:val="both"/>
        <w:rPr>
          <w:rFonts w:ascii="Times New Roman" w:hAnsi="Times New Roman" w:cs="Times New Roman"/>
          <w:sz w:val="24"/>
          <w:szCs w:val="24"/>
        </w:rPr>
      </w:pPr>
      <w:r w:rsidRPr="00CB1664">
        <w:rPr>
          <w:rFonts w:ascii="Times New Roman" w:hAnsi="Times New Roman" w:cs="Times New Roman"/>
          <w:sz w:val="24"/>
          <w:szCs w:val="24"/>
        </w:rPr>
        <w:t>Enhance access to information on rights, relevant legal provisions and services to ensure full protection from discrimination, stigmatization and GBV</w:t>
      </w:r>
      <w:r w:rsidR="00DB4C0D" w:rsidRPr="00CB1664">
        <w:rPr>
          <w:rFonts w:ascii="Times New Roman" w:hAnsi="Times New Roman" w:cs="Times New Roman"/>
          <w:sz w:val="24"/>
          <w:szCs w:val="24"/>
        </w:rPr>
        <w:t xml:space="preserve"> </w:t>
      </w:r>
      <w:r w:rsidR="006D58EE" w:rsidRPr="00CB1664">
        <w:rPr>
          <w:rFonts w:ascii="Times New Roman" w:hAnsi="Times New Roman" w:cs="Times New Roman"/>
          <w:sz w:val="24"/>
          <w:szCs w:val="24"/>
        </w:rPr>
        <w:t>against</w:t>
      </w:r>
      <w:r w:rsidRPr="00CB1664">
        <w:rPr>
          <w:rFonts w:ascii="Times New Roman" w:hAnsi="Times New Roman" w:cs="Times New Roman"/>
          <w:sz w:val="24"/>
          <w:szCs w:val="24"/>
        </w:rPr>
        <w:t xml:space="preserve"> women and LGBT+</w:t>
      </w:r>
      <w:r w:rsidR="00163C04" w:rsidRPr="00CB1664">
        <w:rPr>
          <w:rFonts w:ascii="Times New Roman" w:hAnsi="Times New Roman" w:cs="Times New Roman"/>
          <w:sz w:val="24"/>
          <w:szCs w:val="24"/>
        </w:rPr>
        <w:t>.</w:t>
      </w:r>
      <w:r w:rsidRPr="00CB1664">
        <w:rPr>
          <w:rFonts w:ascii="Times New Roman" w:hAnsi="Times New Roman" w:cs="Times New Roman"/>
          <w:sz w:val="24"/>
          <w:szCs w:val="24"/>
        </w:rPr>
        <w:t xml:space="preserve"> </w:t>
      </w:r>
    </w:p>
    <w:p w14:paraId="7F0F9D6B" w14:textId="54028AF9" w:rsidR="00163C04" w:rsidRPr="00CB1664" w:rsidRDefault="00163C04" w:rsidP="00DB4C0D">
      <w:pPr>
        <w:pStyle w:val="ListParagraph"/>
        <w:widowControl w:val="0"/>
        <w:numPr>
          <w:ilvl w:val="1"/>
          <w:numId w:val="10"/>
        </w:numPr>
        <w:pBdr>
          <w:top w:val="nil"/>
          <w:left w:val="nil"/>
          <w:bottom w:val="nil"/>
          <w:right w:val="nil"/>
          <w:between w:val="nil"/>
        </w:pBdr>
        <w:tabs>
          <w:tab w:val="left" w:pos="940"/>
          <w:tab w:val="left" w:pos="1440"/>
        </w:tabs>
        <w:spacing w:after="200" w:line="360" w:lineRule="auto"/>
        <w:ind w:left="360" w:hanging="425"/>
        <w:jc w:val="both"/>
        <w:rPr>
          <w:rFonts w:ascii="Times New Roman" w:hAnsi="Times New Roman" w:cs="Times New Roman"/>
          <w:sz w:val="24"/>
          <w:szCs w:val="24"/>
        </w:rPr>
      </w:pPr>
      <w:r w:rsidRPr="00CB1664">
        <w:rPr>
          <w:rFonts w:ascii="Times New Roman" w:hAnsi="Times New Roman" w:cs="Times New Roman"/>
          <w:sz w:val="24"/>
          <w:szCs w:val="24"/>
        </w:rPr>
        <w:t>Institute mechanisms including sexual harassment</w:t>
      </w:r>
      <w:r w:rsidR="00793E3D">
        <w:rPr>
          <w:rFonts w:ascii="Times New Roman" w:hAnsi="Times New Roman" w:cs="Times New Roman"/>
          <w:sz w:val="24"/>
          <w:szCs w:val="24"/>
        </w:rPr>
        <w:t xml:space="preserve"> </w:t>
      </w:r>
      <w:r w:rsidRPr="00CB1664">
        <w:rPr>
          <w:rFonts w:ascii="Times New Roman" w:hAnsi="Times New Roman" w:cs="Times New Roman"/>
          <w:sz w:val="24"/>
          <w:szCs w:val="24"/>
        </w:rPr>
        <w:t xml:space="preserve"> policy and legal provisions to ensure a safe workplace. </w:t>
      </w:r>
    </w:p>
    <w:p w14:paraId="550010E4" w14:textId="041098A7" w:rsidR="00D72D63" w:rsidRPr="00CB1664" w:rsidRDefault="00B045FD" w:rsidP="00163C04">
      <w:pPr>
        <w:pStyle w:val="ListParagraph"/>
        <w:widowControl w:val="0"/>
        <w:numPr>
          <w:ilvl w:val="1"/>
          <w:numId w:val="10"/>
        </w:numPr>
        <w:pBdr>
          <w:top w:val="nil"/>
          <w:left w:val="nil"/>
          <w:bottom w:val="nil"/>
          <w:right w:val="nil"/>
          <w:between w:val="nil"/>
        </w:pBdr>
        <w:tabs>
          <w:tab w:val="left" w:pos="940"/>
          <w:tab w:val="left" w:pos="1440"/>
        </w:tabs>
        <w:spacing w:after="200" w:line="360" w:lineRule="auto"/>
        <w:ind w:left="360" w:hanging="425"/>
        <w:jc w:val="both"/>
        <w:rPr>
          <w:rFonts w:ascii="Times New Roman" w:hAnsi="Times New Roman" w:cs="Times New Roman"/>
          <w:sz w:val="24"/>
          <w:szCs w:val="24"/>
        </w:rPr>
      </w:pPr>
      <w:r w:rsidRPr="00CB1664">
        <w:rPr>
          <w:rFonts w:ascii="Times New Roman" w:hAnsi="Times New Roman" w:cs="Times New Roman"/>
          <w:sz w:val="24"/>
          <w:szCs w:val="24"/>
        </w:rPr>
        <w:t>Enhance</w:t>
      </w:r>
      <w:r w:rsidR="00163C04" w:rsidRPr="00CB1664">
        <w:rPr>
          <w:rFonts w:ascii="Times New Roman" w:hAnsi="Times New Roman" w:cs="Times New Roman"/>
          <w:sz w:val="24"/>
          <w:szCs w:val="24"/>
        </w:rPr>
        <w:t xml:space="preserve"> visibility</w:t>
      </w:r>
      <w:r w:rsidRPr="00CB1664">
        <w:rPr>
          <w:rFonts w:ascii="Times New Roman" w:hAnsi="Times New Roman" w:cs="Times New Roman"/>
          <w:sz w:val="24"/>
          <w:szCs w:val="24"/>
        </w:rPr>
        <w:t xml:space="preserve"> and </w:t>
      </w:r>
      <w:r w:rsidR="00163C04" w:rsidRPr="00CB1664">
        <w:rPr>
          <w:rFonts w:ascii="Times New Roman" w:hAnsi="Times New Roman" w:cs="Times New Roman"/>
          <w:sz w:val="24"/>
          <w:szCs w:val="24"/>
        </w:rPr>
        <w:t xml:space="preserve">ensure </w:t>
      </w:r>
      <w:r w:rsidRPr="00CB1664">
        <w:rPr>
          <w:rFonts w:ascii="Times New Roman" w:hAnsi="Times New Roman" w:cs="Times New Roman"/>
          <w:sz w:val="24"/>
          <w:szCs w:val="24"/>
        </w:rPr>
        <w:t xml:space="preserve">respectful portrayal of LGBT+ individuals </w:t>
      </w:r>
      <w:r w:rsidR="00163C04" w:rsidRPr="00CB1664">
        <w:rPr>
          <w:rFonts w:ascii="Times New Roman" w:hAnsi="Times New Roman" w:cs="Times New Roman"/>
          <w:sz w:val="24"/>
          <w:szCs w:val="24"/>
        </w:rPr>
        <w:t xml:space="preserve">through </w:t>
      </w:r>
      <w:r w:rsidRPr="00CB1664">
        <w:rPr>
          <w:rFonts w:ascii="Times New Roman" w:hAnsi="Times New Roman" w:cs="Times New Roman"/>
          <w:sz w:val="24"/>
          <w:szCs w:val="24"/>
        </w:rPr>
        <w:t xml:space="preserve">multimedia and </w:t>
      </w:r>
      <w:r w:rsidR="00297F0C" w:rsidRPr="00CB1664">
        <w:rPr>
          <w:rFonts w:ascii="Times New Roman" w:hAnsi="Times New Roman" w:cs="Times New Roman"/>
          <w:sz w:val="24"/>
          <w:szCs w:val="24"/>
        </w:rPr>
        <w:t xml:space="preserve">other </w:t>
      </w:r>
      <w:r w:rsidRPr="00CB1664">
        <w:rPr>
          <w:rFonts w:ascii="Times New Roman" w:hAnsi="Times New Roman" w:cs="Times New Roman"/>
          <w:sz w:val="24"/>
          <w:szCs w:val="24"/>
        </w:rPr>
        <w:t>platforms</w:t>
      </w:r>
      <w:r w:rsidR="00297F0C" w:rsidRPr="00CB1664">
        <w:rPr>
          <w:rFonts w:ascii="Times New Roman" w:hAnsi="Times New Roman" w:cs="Times New Roman"/>
          <w:sz w:val="24"/>
          <w:szCs w:val="24"/>
        </w:rPr>
        <w:t>.</w:t>
      </w:r>
      <w:r w:rsidR="00163C04" w:rsidRPr="00CB1664">
        <w:rPr>
          <w:rFonts w:ascii="Times New Roman" w:hAnsi="Times New Roman" w:cs="Times New Roman"/>
          <w:sz w:val="24"/>
          <w:szCs w:val="24"/>
        </w:rPr>
        <w:t xml:space="preserve"> </w:t>
      </w:r>
    </w:p>
    <w:p w14:paraId="31F6D008" w14:textId="604D663F" w:rsidR="00D72D63" w:rsidRPr="004673CA" w:rsidRDefault="00793E3D" w:rsidP="004673CA">
      <w:pPr>
        <w:pStyle w:val="ListParagraph"/>
        <w:widowControl w:val="0"/>
        <w:numPr>
          <w:ilvl w:val="1"/>
          <w:numId w:val="10"/>
        </w:numPr>
        <w:pBdr>
          <w:top w:val="nil"/>
          <w:left w:val="nil"/>
          <w:bottom w:val="nil"/>
          <w:right w:val="nil"/>
          <w:between w:val="nil"/>
        </w:pBdr>
        <w:tabs>
          <w:tab w:val="left" w:pos="940"/>
          <w:tab w:val="left" w:pos="1440"/>
        </w:tabs>
        <w:spacing w:after="200" w:line="360" w:lineRule="auto"/>
        <w:ind w:left="360" w:hanging="425"/>
        <w:jc w:val="both"/>
        <w:rPr>
          <w:rFonts w:ascii="Times New Roman" w:hAnsi="Times New Roman" w:cs="Times New Roman"/>
          <w:sz w:val="24"/>
          <w:szCs w:val="24"/>
        </w:rPr>
      </w:pPr>
      <w:r>
        <w:rPr>
          <w:rFonts w:ascii="Times New Roman" w:eastAsia="Times New Roman" w:hAnsi="Times New Roman" w:cs="Times New Roman"/>
          <w:color w:val="000000"/>
          <w:sz w:val="24"/>
          <w:szCs w:val="24"/>
        </w:rPr>
        <w:t>Ensure p</w:t>
      </w:r>
      <w:r w:rsidR="00163C04" w:rsidRPr="00CB1664">
        <w:rPr>
          <w:rFonts w:ascii="Times New Roman" w:eastAsia="Times New Roman" w:hAnsi="Times New Roman" w:cs="Times New Roman"/>
          <w:color w:val="000000"/>
          <w:sz w:val="24"/>
          <w:szCs w:val="24"/>
        </w:rPr>
        <w:t xml:space="preserve">rovision of  </w:t>
      </w:r>
      <w:r w:rsidR="00AF14C8" w:rsidRPr="00CB1664">
        <w:rPr>
          <w:rFonts w:ascii="Times New Roman" w:eastAsia="Times New Roman" w:hAnsi="Times New Roman" w:cs="Times New Roman"/>
          <w:color w:val="000000"/>
          <w:sz w:val="24"/>
          <w:szCs w:val="24"/>
        </w:rPr>
        <w:t>adequate</w:t>
      </w:r>
      <w:r w:rsidR="00D75062" w:rsidRPr="00CB1664">
        <w:rPr>
          <w:rFonts w:ascii="Times New Roman" w:eastAsia="Times New Roman" w:hAnsi="Times New Roman" w:cs="Times New Roman"/>
          <w:color w:val="000000"/>
          <w:sz w:val="24"/>
          <w:szCs w:val="24"/>
        </w:rPr>
        <w:t>, appropriate</w:t>
      </w:r>
      <w:r w:rsidR="00AF14C8" w:rsidRPr="00CB1664">
        <w:rPr>
          <w:rFonts w:ascii="Times New Roman" w:eastAsia="Times New Roman" w:hAnsi="Times New Roman" w:cs="Times New Roman"/>
          <w:color w:val="000000"/>
          <w:sz w:val="24"/>
          <w:szCs w:val="24"/>
        </w:rPr>
        <w:t xml:space="preserve"> and accessible support </w:t>
      </w:r>
      <w:r w:rsidR="00184AAB" w:rsidRPr="00CB1664">
        <w:rPr>
          <w:rFonts w:ascii="Times New Roman" w:eastAsia="Times New Roman" w:hAnsi="Times New Roman" w:cs="Times New Roman"/>
          <w:color w:val="000000"/>
          <w:sz w:val="24"/>
          <w:szCs w:val="24"/>
        </w:rPr>
        <w:t>services</w:t>
      </w:r>
      <w:r w:rsidR="00B045FD" w:rsidRPr="00CB1664">
        <w:rPr>
          <w:rFonts w:ascii="Times New Roman" w:eastAsia="Times New Roman" w:hAnsi="Times New Roman" w:cs="Times New Roman"/>
          <w:color w:val="000000"/>
          <w:sz w:val="24"/>
          <w:szCs w:val="24"/>
        </w:rPr>
        <w:t xml:space="preserve"> </w:t>
      </w:r>
      <w:r w:rsidR="00163C04" w:rsidRPr="00CB1664">
        <w:rPr>
          <w:rFonts w:ascii="Times New Roman" w:eastAsia="Times New Roman" w:hAnsi="Times New Roman" w:cs="Times New Roman"/>
          <w:color w:val="000000"/>
          <w:sz w:val="24"/>
          <w:szCs w:val="24"/>
        </w:rPr>
        <w:t xml:space="preserve">to </w:t>
      </w:r>
      <w:r w:rsidR="00AF14C8" w:rsidRPr="00CB1664">
        <w:rPr>
          <w:rFonts w:ascii="Times New Roman" w:eastAsia="Times New Roman" w:hAnsi="Times New Roman" w:cs="Times New Roman"/>
          <w:color w:val="000000"/>
          <w:sz w:val="24"/>
          <w:szCs w:val="24"/>
        </w:rPr>
        <w:t xml:space="preserve">survivors of </w:t>
      </w:r>
      <w:r w:rsidR="00B045FD" w:rsidRPr="00CB1664">
        <w:rPr>
          <w:rFonts w:ascii="Times New Roman" w:eastAsia="Times New Roman" w:hAnsi="Times New Roman" w:cs="Times New Roman"/>
          <w:color w:val="000000"/>
          <w:sz w:val="24"/>
          <w:szCs w:val="24"/>
        </w:rPr>
        <w:t>GBV, LGBT+ and women in difficult and discriminatory circumstances</w:t>
      </w:r>
      <w:r w:rsidR="00297F0C" w:rsidRPr="00CB1664">
        <w:rPr>
          <w:rFonts w:ascii="Times New Roman" w:eastAsia="Times New Roman" w:hAnsi="Times New Roman" w:cs="Times New Roman"/>
          <w:color w:val="000000"/>
          <w:sz w:val="24"/>
          <w:szCs w:val="24"/>
        </w:rPr>
        <w:t>.</w:t>
      </w:r>
    </w:p>
    <w:p w14:paraId="145874E7" w14:textId="77777777" w:rsidR="004673CA" w:rsidRPr="004673CA" w:rsidRDefault="004673CA" w:rsidP="004673CA">
      <w:pPr>
        <w:pStyle w:val="ListParagraph"/>
        <w:widowControl w:val="0"/>
        <w:pBdr>
          <w:top w:val="nil"/>
          <w:left w:val="nil"/>
          <w:bottom w:val="nil"/>
          <w:right w:val="nil"/>
          <w:between w:val="nil"/>
        </w:pBdr>
        <w:tabs>
          <w:tab w:val="left" w:pos="940"/>
          <w:tab w:val="left" w:pos="1440"/>
        </w:tabs>
        <w:spacing w:after="200" w:line="360" w:lineRule="auto"/>
        <w:ind w:left="360"/>
        <w:jc w:val="both"/>
        <w:rPr>
          <w:rFonts w:ascii="Times New Roman" w:hAnsi="Times New Roman" w:cs="Times New Roman"/>
          <w:sz w:val="24"/>
          <w:szCs w:val="24"/>
        </w:rPr>
      </w:pPr>
    </w:p>
    <w:p w14:paraId="6B2DA560" w14:textId="76CC835F" w:rsidR="00163C04" w:rsidRPr="00CB1664" w:rsidRDefault="00D75062" w:rsidP="00DB4C0D">
      <w:pPr>
        <w:pStyle w:val="ListParagraph"/>
        <w:widowControl w:val="0"/>
        <w:numPr>
          <w:ilvl w:val="1"/>
          <w:numId w:val="10"/>
        </w:numPr>
        <w:pBdr>
          <w:top w:val="nil"/>
          <w:left w:val="nil"/>
          <w:bottom w:val="nil"/>
          <w:right w:val="nil"/>
          <w:between w:val="nil"/>
        </w:pBdr>
        <w:tabs>
          <w:tab w:val="left" w:pos="940"/>
          <w:tab w:val="left" w:pos="1440"/>
        </w:tabs>
        <w:spacing w:after="200" w:line="360" w:lineRule="auto"/>
        <w:ind w:left="360" w:hanging="425"/>
        <w:jc w:val="both"/>
        <w:rPr>
          <w:rFonts w:ascii="Times New Roman" w:hAnsi="Times New Roman" w:cs="Times New Roman"/>
          <w:sz w:val="24"/>
          <w:szCs w:val="24"/>
        </w:rPr>
      </w:pPr>
      <w:r w:rsidRPr="00CB1664">
        <w:rPr>
          <w:rFonts w:ascii="Times New Roman" w:eastAsia="Times New Roman" w:hAnsi="Times New Roman" w:cs="Times New Roman"/>
          <w:sz w:val="24"/>
          <w:szCs w:val="24"/>
        </w:rPr>
        <w:t>Strengthen institutional mechanism</w:t>
      </w:r>
      <w:r w:rsidR="00297F0C" w:rsidRPr="00CB1664">
        <w:rPr>
          <w:rFonts w:ascii="Times New Roman" w:eastAsia="Times New Roman" w:hAnsi="Times New Roman" w:cs="Times New Roman"/>
          <w:sz w:val="24"/>
          <w:szCs w:val="24"/>
        </w:rPr>
        <w:t>s</w:t>
      </w:r>
      <w:r w:rsidRPr="00CB1664">
        <w:rPr>
          <w:rFonts w:ascii="Times New Roman" w:eastAsia="Times New Roman" w:hAnsi="Times New Roman" w:cs="Times New Roman"/>
          <w:sz w:val="24"/>
          <w:szCs w:val="24"/>
        </w:rPr>
        <w:t xml:space="preserve"> </w:t>
      </w:r>
      <w:r w:rsidR="00A4387C" w:rsidRPr="00CB1664">
        <w:rPr>
          <w:rFonts w:ascii="Times New Roman" w:eastAsia="Times New Roman" w:hAnsi="Times New Roman" w:cs="Times New Roman"/>
          <w:sz w:val="24"/>
          <w:szCs w:val="24"/>
        </w:rPr>
        <w:t>and</w:t>
      </w:r>
      <w:r w:rsidR="00AF14C8" w:rsidRPr="00CB1664">
        <w:rPr>
          <w:rFonts w:ascii="Times New Roman" w:eastAsia="Times New Roman" w:hAnsi="Times New Roman" w:cs="Times New Roman"/>
          <w:color w:val="000000"/>
          <w:sz w:val="24"/>
          <w:szCs w:val="24"/>
        </w:rPr>
        <w:t xml:space="preserve"> capacity of relevant agencies to </w:t>
      </w:r>
      <w:r w:rsidR="00A4387C" w:rsidRPr="00CB1664">
        <w:rPr>
          <w:rFonts w:ascii="Times New Roman" w:eastAsia="Times New Roman" w:hAnsi="Times New Roman" w:cs="Times New Roman"/>
          <w:color w:val="000000"/>
          <w:sz w:val="24"/>
          <w:szCs w:val="24"/>
        </w:rPr>
        <w:t xml:space="preserve">prevent and </w:t>
      </w:r>
      <w:r w:rsidR="00AF14C8" w:rsidRPr="00CB1664">
        <w:rPr>
          <w:rFonts w:ascii="Times New Roman" w:eastAsia="Times New Roman" w:hAnsi="Times New Roman" w:cs="Times New Roman"/>
          <w:color w:val="000000"/>
          <w:sz w:val="24"/>
          <w:szCs w:val="24"/>
        </w:rPr>
        <w:t xml:space="preserve">respond effectively to cases of </w:t>
      </w:r>
      <w:r w:rsidR="00CD2DDB" w:rsidRPr="00CB1664">
        <w:rPr>
          <w:rFonts w:ascii="Times New Roman" w:eastAsia="Times New Roman" w:hAnsi="Times New Roman" w:cs="Times New Roman"/>
          <w:color w:val="000000"/>
          <w:sz w:val="24"/>
          <w:szCs w:val="24"/>
        </w:rPr>
        <w:t>GB</w:t>
      </w:r>
      <w:r w:rsidR="0076088D" w:rsidRPr="00CB1664">
        <w:rPr>
          <w:rFonts w:ascii="Times New Roman" w:eastAsia="Times New Roman" w:hAnsi="Times New Roman" w:cs="Times New Roman"/>
          <w:color w:val="000000"/>
          <w:sz w:val="24"/>
          <w:szCs w:val="24"/>
        </w:rPr>
        <w:t>V</w:t>
      </w:r>
      <w:r w:rsidR="00297F0C" w:rsidRPr="00CB1664">
        <w:rPr>
          <w:rFonts w:ascii="Times New Roman" w:eastAsia="Times New Roman" w:hAnsi="Times New Roman" w:cs="Times New Roman"/>
          <w:color w:val="000000"/>
          <w:sz w:val="24"/>
          <w:szCs w:val="24"/>
        </w:rPr>
        <w:t xml:space="preserve"> </w:t>
      </w:r>
      <w:r w:rsidR="00163C04" w:rsidRPr="00CB1664">
        <w:rPr>
          <w:rFonts w:ascii="Times New Roman" w:eastAsia="Times New Roman" w:hAnsi="Times New Roman" w:cs="Times New Roman"/>
          <w:sz w:val="24"/>
          <w:szCs w:val="24"/>
        </w:rPr>
        <w:t xml:space="preserve">and </w:t>
      </w:r>
      <w:r w:rsidR="00AF14C8" w:rsidRPr="00CB1664">
        <w:rPr>
          <w:rFonts w:ascii="Times New Roman" w:eastAsia="Times New Roman" w:hAnsi="Times New Roman" w:cs="Times New Roman"/>
          <w:sz w:val="24"/>
          <w:szCs w:val="24"/>
        </w:rPr>
        <w:t>trafficking in persons</w:t>
      </w:r>
      <w:r w:rsidR="0059605C" w:rsidRPr="00CB1664">
        <w:rPr>
          <w:rFonts w:ascii="Times New Roman" w:eastAsia="Times New Roman" w:hAnsi="Times New Roman" w:cs="Times New Roman"/>
          <w:sz w:val="24"/>
          <w:szCs w:val="24"/>
        </w:rPr>
        <w:t>.</w:t>
      </w:r>
    </w:p>
    <w:p w14:paraId="7ECECA31" w14:textId="77777777" w:rsidR="00CB1664" w:rsidRPr="00CB1664" w:rsidRDefault="00CB1664" w:rsidP="00CB1664">
      <w:pPr>
        <w:pStyle w:val="ListParagraph"/>
        <w:rPr>
          <w:rFonts w:ascii="Times New Roman" w:hAnsi="Times New Roman" w:cs="Times New Roman"/>
          <w:sz w:val="24"/>
          <w:szCs w:val="24"/>
        </w:rPr>
      </w:pPr>
    </w:p>
    <w:p w14:paraId="517DAAE4" w14:textId="77777777" w:rsidR="00CB1664" w:rsidRPr="00CB1664" w:rsidRDefault="00A4387C" w:rsidP="00CB1664">
      <w:pPr>
        <w:pStyle w:val="ListParagraph"/>
        <w:widowControl w:val="0"/>
        <w:numPr>
          <w:ilvl w:val="1"/>
          <w:numId w:val="10"/>
        </w:numPr>
        <w:pBdr>
          <w:top w:val="nil"/>
          <w:left w:val="nil"/>
          <w:bottom w:val="nil"/>
          <w:right w:val="nil"/>
          <w:between w:val="nil"/>
        </w:pBdr>
        <w:tabs>
          <w:tab w:val="left" w:pos="940"/>
          <w:tab w:val="left" w:pos="1440"/>
        </w:tabs>
        <w:spacing w:after="200" w:line="360" w:lineRule="auto"/>
        <w:ind w:left="360" w:hanging="425"/>
        <w:jc w:val="both"/>
        <w:rPr>
          <w:rFonts w:ascii="Times New Roman" w:hAnsi="Times New Roman" w:cs="Times New Roman"/>
          <w:sz w:val="24"/>
          <w:szCs w:val="24"/>
        </w:rPr>
      </w:pPr>
      <w:r w:rsidRPr="00CB1664">
        <w:rPr>
          <w:rFonts w:ascii="Times New Roman" w:eastAsia="Times New Roman" w:hAnsi="Times New Roman" w:cs="Times New Roman"/>
          <w:sz w:val="24"/>
          <w:szCs w:val="24"/>
        </w:rPr>
        <w:t xml:space="preserve">Establish and strengthen a coordinated system for the collection and analysis of </w:t>
      </w:r>
      <w:r w:rsidR="00CD2DDB" w:rsidRPr="00CB1664">
        <w:rPr>
          <w:rFonts w:ascii="Times New Roman" w:eastAsia="Times New Roman" w:hAnsi="Times New Roman" w:cs="Times New Roman"/>
          <w:sz w:val="24"/>
          <w:szCs w:val="24"/>
        </w:rPr>
        <w:t>GB</w:t>
      </w:r>
      <w:r w:rsidR="0076088D" w:rsidRPr="00CB1664">
        <w:rPr>
          <w:rFonts w:ascii="Times New Roman" w:eastAsia="Times New Roman" w:hAnsi="Times New Roman" w:cs="Times New Roman"/>
          <w:sz w:val="24"/>
          <w:szCs w:val="24"/>
        </w:rPr>
        <w:t>V</w:t>
      </w:r>
      <w:r w:rsidR="00297F0C" w:rsidRPr="00CB1664">
        <w:rPr>
          <w:rFonts w:ascii="Times New Roman" w:eastAsia="Times New Roman" w:hAnsi="Times New Roman" w:cs="Times New Roman"/>
          <w:sz w:val="24"/>
          <w:szCs w:val="24"/>
        </w:rPr>
        <w:t xml:space="preserve"> </w:t>
      </w:r>
      <w:r w:rsidRPr="00CB1664">
        <w:rPr>
          <w:rFonts w:ascii="Times New Roman" w:eastAsia="Times New Roman" w:hAnsi="Times New Roman" w:cs="Times New Roman"/>
          <w:sz w:val="24"/>
          <w:szCs w:val="24"/>
        </w:rPr>
        <w:t xml:space="preserve">related data to </w:t>
      </w:r>
      <w:r w:rsidR="00163C04" w:rsidRPr="00CB1664">
        <w:rPr>
          <w:rFonts w:ascii="Times New Roman" w:eastAsia="Times New Roman" w:hAnsi="Times New Roman" w:cs="Times New Roman"/>
          <w:color w:val="000000"/>
          <w:sz w:val="24"/>
          <w:szCs w:val="24"/>
        </w:rPr>
        <w:t>develop targeted and evidence-based interventions</w:t>
      </w:r>
      <w:r w:rsidR="00CB1664" w:rsidRPr="00CB1664">
        <w:rPr>
          <w:rFonts w:ascii="Times New Roman" w:eastAsia="Times New Roman" w:hAnsi="Times New Roman" w:cs="Times New Roman"/>
          <w:color w:val="000000"/>
          <w:sz w:val="24"/>
          <w:szCs w:val="24"/>
        </w:rPr>
        <w:t>.</w:t>
      </w:r>
    </w:p>
    <w:p w14:paraId="5D11BC67" w14:textId="77777777" w:rsidR="00CB1664" w:rsidRPr="00CB1664" w:rsidRDefault="00CB1664" w:rsidP="00CB1664">
      <w:pPr>
        <w:pStyle w:val="ListParagraph"/>
        <w:rPr>
          <w:rFonts w:ascii="Times New Roman" w:hAnsi="Times New Roman" w:cs="Times New Roman"/>
          <w:sz w:val="24"/>
          <w:szCs w:val="24"/>
        </w:rPr>
      </w:pPr>
    </w:p>
    <w:p w14:paraId="26EA98C9" w14:textId="1946F04E" w:rsidR="00B045FD" w:rsidRPr="00CB1664" w:rsidRDefault="00B045FD" w:rsidP="00CB1664">
      <w:pPr>
        <w:pStyle w:val="ListParagraph"/>
        <w:widowControl w:val="0"/>
        <w:numPr>
          <w:ilvl w:val="1"/>
          <w:numId w:val="10"/>
        </w:numPr>
        <w:pBdr>
          <w:top w:val="nil"/>
          <w:left w:val="nil"/>
          <w:bottom w:val="nil"/>
          <w:right w:val="nil"/>
          <w:between w:val="nil"/>
        </w:pBdr>
        <w:tabs>
          <w:tab w:val="left" w:pos="940"/>
          <w:tab w:val="left" w:pos="1440"/>
        </w:tabs>
        <w:spacing w:after="200" w:line="360" w:lineRule="auto"/>
        <w:ind w:left="360" w:hanging="425"/>
        <w:jc w:val="both"/>
        <w:rPr>
          <w:rFonts w:ascii="Times New Roman" w:hAnsi="Times New Roman" w:cs="Times New Roman"/>
          <w:sz w:val="24"/>
          <w:szCs w:val="24"/>
        </w:rPr>
      </w:pPr>
      <w:r w:rsidRPr="00CB1664">
        <w:rPr>
          <w:rFonts w:ascii="Times New Roman" w:hAnsi="Times New Roman" w:cs="Times New Roman"/>
          <w:sz w:val="24"/>
          <w:szCs w:val="24"/>
        </w:rPr>
        <w:t>Review</w:t>
      </w:r>
      <w:r w:rsidR="00297F0C" w:rsidRPr="00CB1664">
        <w:rPr>
          <w:rFonts w:ascii="Times New Roman" w:hAnsi="Times New Roman" w:cs="Times New Roman"/>
          <w:sz w:val="24"/>
          <w:szCs w:val="24"/>
        </w:rPr>
        <w:t xml:space="preserve"> </w:t>
      </w:r>
      <w:r w:rsidR="00E53AA3" w:rsidRPr="00CB1664">
        <w:rPr>
          <w:rFonts w:ascii="Times New Roman" w:hAnsi="Times New Roman" w:cs="Times New Roman"/>
          <w:sz w:val="24"/>
          <w:szCs w:val="24"/>
        </w:rPr>
        <w:t xml:space="preserve">the </w:t>
      </w:r>
      <w:r w:rsidRPr="00CB1664">
        <w:rPr>
          <w:rFonts w:ascii="Times New Roman" w:hAnsi="Times New Roman" w:cs="Times New Roman"/>
          <w:sz w:val="24"/>
          <w:szCs w:val="24"/>
        </w:rPr>
        <w:t>Marriage Act of Bhutan (1980) and other relevant acts</w:t>
      </w:r>
      <w:r w:rsidR="00297F0C" w:rsidRPr="00CB1664">
        <w:rPr>
          <w:rFonts w:ascii="Times New Roman" w:hAnsi="Times New Roman" w:cs="Times New Roman"/>
          <w:sz w:val="24"/>
          <w:szCs w:val="24"/>
        </w:rPr>
        <w:t>,</w:t>
      </w:r>
      <w:r w:rsidRPr="00CB1664">
        <w:rPr>
          <w:rFonts w:ascii="Times New Roman" w:hAnsi="Times New Roman" w:cs="Times New Roman"/>
          <w:sz w:val="24"/>
          <w:szCs w:val="24"/>
        </w:rPr>
        <w:t xml:space="preserve"> including legal procedures</w:t>
      </w:r>
      <w:r w:rsidR="00297F0C" w:rsidRPr="00CB1664">
        <w:rPr>
          <w:rFonts w:ascii="Times New Roman" w:hAnsi="Times New Roman" w:cs="Times New Roman"/>
          <w:sz w:val="24"/>
          <w:szCs w:val="24"/>
        </w:rPr>
        <w:t>,</w:t>
      </w:r>
      <w:r w:rsidRPr="00CB1664">
        <w:rPr>
          <w:rFonts w:ascii="Times New Roman" w:hAnsi="Times New Roman" w:cs="Times New Roman"/>
          <w:sz w:val="24"/>
          <w:szCs w:val="24"/>
        </w:rPr>
        <w:t xml:space="preserve"> </w:t>
      </w:r>
      <w:r w:rsidR="00163C04" w:rsidRPr="00CB1664">
        <w:rPr>
          <w:rFonts w:ascii="Times New Roman" w:hAnsi="Times New Roman" w:cs="Times New Roman"/>
          <w:sz w:val="24"/>
          <w:szCs w:val="24"/>
        </w:rPr>
        <w:t xml:space="preserve">from gender and </w:t>
      </w:r>
      <w:r w:rsidR="00297F0C" w:rsidRPr="00CB1664">
        <w:rPr>
          <w:rFonts w:ascii="Times New Roman" w:hAnsi="Times New Roman" w:cs="Times New Roman"/>
          <w:sz w:val="24"/>
          <w:szCs w:val="24"/>
        </w:rPr>
        <w:t xml:space="preserve"> </w:t>
      </w:r>
      <w:r w:rsidRPr="00CB1664">
        <w:rPr>
          <w:rFonts w:ascii="Times New Roman" w:hAnsi="Times New Roman" w:cs="Times New Roman"/>
          <w:sz w:val="24"/>
          <w:szCs w:val="24"/>
        </w:rPr>
        <w:t>LGBT+</w:t>
      </w:r>
      <w:r w:rsidR="00163C04" w:rsidRPr="00CB1664">
        <w:rPr>
          <w:rFonts w:ascii="Times New Roman" w:hAnsi="Times New Roman" w:cs="Times New Roman"/>
          <w:sz w:val="24"/>
          <w:szCs w:val="24"/>
        </w:rPr>
        <w:t xml:space="preserve"> perspective</w:t>
      </w:r>
      <w:r w:rsidR="00297F0C" w:rsidRPr="00CB1664">
        <w:rPr>
          <w:rFonts w:ascii="Times New Roman" w:hAnsi="Times New Roman" w:cs="Times New Roman"/>
          <w:sz w:val="24"/>
          <w:szCs w:val="24"/>
        </w:rPr>
        <w:t>.</w:t>
      </w:r>
    </w:p>
    <w:p w14:paraId="10F427DF" w14:textId="77777777" w:rsidR="00E53AA3" w:rsidRPr="00CB1664" w:rsidRDefault="00E53AA3" w:rsidP="00DB4C0D">
      <w:pPr>
        <w:widowControl w:val="0"/>
        <w:pBdr>
          <w:top w:val="nil"/>
          <w:left w:val="nil"/>
          <w:bottom w:val="nil"/>
          <w:right w:val="nil"/>
          <w:between w:val="nil"/>
        </w:pBdr>
        <w:tabs>
          <w:tab w:val="left" w:pos="940"/>
          <w:tab w:val="left" w:pos="1440"/>
        </w:tabs>
        <w:spacing w:after="0" w:line="360" w:lineRule="auto"/>
        <w:jc w:val="both"/>
        <w:rPr>
          <w:rFonts w:ascii="Times New Roman" w:eastAsia="Times New Roman" w:hAnsi="Times New Roman" w:cs="Times New Roman"/>
          <w:color w:val="000000"/>
          <w:sz w:val="24"/>
          <w:szCs w:val="24"/>
        </w:rPr>
      </w:pPr>
    </w:p>
    <w:p w14:paraId="709F9B47" w14:textId="77777777" w:rsidR="00CB1664" w:rsidRPr="00CB1664" w:rsidRDefault="00B045FD" w:rsidP="006E0B62">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hanging="426"/>
        <w:jc w:val="both"/>
        <w:rPr>
          <w:rFonts w:ascii="Times New Roman" w:eastAsia="Times New Roman" w:hAnsi="Times New Roman" w:cs="Times New Roman"/>
          <w:color w:val="000000"/>
          <w:sz w:val="24"/>
          <w:szCs w:val="24"/>
        </w:rPr>
      </w:pPr>
      <w:r w:rsidRPr="00CB1664">
        <w:rPr>
          <w:rFonts w:ascii="Times New Roman" w:hAnsi="Times New Roman" w:cs="Times New Roman"/>
          <w:sz w:val="24"/>
          <w:szCs w:val="24"/>
        </w:rPr>
        <w:t xml:space="preserve">Create women and LGBT+ inclusive, sensitive and safe infrastructures and facilities to ensure access to justice and protection, </w:t>
      </w:r>
      <w:r w:rsidR="00163C04" w:rsidRPr="00CB1664">
        <w:rPr>
          <w:rFonts w:ascii="Times New Roman" w:hAnsi="Times New Roman" w:cs="Times New Roman"/>
          <w:sz w:val="24"/>
          <w:szCs w:val="24"/>
        </w:rPr>
        <w:t xml:space="preserve">in </w:t>
      </w:r>
      <w:r w:rsidRPr="00CB1664">
        <w:rPr>
          <w:rFonts w:ascii="Times New Roman" w:hAnsi="Times New Roman" w:cs="Times New Roman"/>
          <w:sz w:val="24"/>
          <w:szCs w:val="24"/>
        </w:rPr>
        <w:t>sports and public space</w:t>
      </w:r>
      <w:r w:rsidR="00297F0C" w:rsidRPr="00CB1664">
        <w:rPr>
          <w:rFonts w:ascii="Times New Roman" w:hAnsi="Times New Roman" w:cs="Times New Roman"/>
          <w:sz w:val="24"/>
          <w:szCs w:val="24"/>
        </w:rPr>
        <w:t>.</w:t>
      </w:r>
      <w:r w:rsidRPr="00CB1664">
        <w:rPr>
          <w:rFonts w:ascii="Times New Roman" w:hAnsi="Times New Roman" w:cs="Times New Roman"/>
          <w:sz w:val="24"/>
          <w:szCs w:val="24"/>
        </w:rPr>
        <w:t xml:space="preserve"> </w:t>
      </w:r>
    </w:p>
    <w:p w14:paraId="3614D3E7" w14:textId="77777777" w:rsidR="00CB1664" w:rsidRPr="00CB1664" w:rsidRDefault="00CB1664" w:rsidP="00CB1664">
      <w:pPr>
        <w:pStyle w:val="ListParagraph"/>
        <w:rPr>
          <w:rFonts w:ascii="Times New Roman" w:eastAsia="Times New Roman" w:hAnsi="Times New Roman" w:cs="Times New Roman"/>
          <w:color w:val="000000"/>
          <w:sz w:val="24"/>
          <w:szCs w:val="24"/>
        </w:rPr>
      </w:pPr>
    </w:p>
    <w:p w14:paraId="06A21011" w14:textId="2471DA70" w:rsidR="00E53AA3" w:rsidRPr="00CB1664" w:rsidRDefault="00785EF5" w:rsidP="006E0B62">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hanging="426"/>
        <w:jc w:val="both"/>
        <w:rPr>
          <w:rFonts w:ascii="Times New Roman" w:eastAsia="Times New Roman" w:hAnsi="Times New Roman" w:cs="Times New Roman"/>
          <w:color w:val="000000"/>
          <w:sz w:val="24"/>
          <w:szCs w:val="24"/>
        </w:rPr>
      </w:pPr>
      <w:ins w:id="114" w:author="Nine In The Afternoon" w:date="2023-08-17T11:00:00Z">
        <w:r>
          <w:rPr>
            <w:rFonts w:ascii="Times New Roman" w:eastAsia="Times New Roman" w:hAnsi="Times New Roman" w:cs="Times New Roman"/>
            <w:color w:val="000000"/>
            <w:sz w:val="24"/>
            <w:szCs w:val="24"/>
          </w:rPr>
          <w:t xml:space="preserve"> </w:t>
        </w:r>
      </w:ins>
      <w:r w:rsidR="00AF14C8" w:rsidRPr="00CB1664">
        <w:rPr>
          <w:rFonts w:ascii="Times New Roman" w:eastAsia="Times New Roman" w:hAnsi="Times New Roman" w:cs="Times New Roman"/>
          <w:color w:val="000000"/>
          <w:sz w:val="24"/>
          <w:szCs w:val="24"/>
        </w:rPr>
        <w:t>Mainstream gender in all disaster and climate change related initiative</w:t>
      </w:r>
      <w:r w:rsidR="00163C04" w:rsidRPr="00CB1664">
        <w:rPr>
          <w:rFonts w:ascii="Times New Roman" w:eastAsia="Times New Roman" w:hAnsi="Times New Roman" w:cs="Times New Roman"/>
          <w:color w:val="000000"/>
          <w:sz w:val="24"/>
          <w:szCs w:val="24"/>
        </w:rPr>
        <w:t>s</w:t>
      </w:r>
      <w:ins w:id="115" w:author="Nine In The Afternoon" w:date="2023-08-17T11:00:00Z">
        <w:r>
          <w:rPr>
            <w:rFonts w:ascii="Times New Roman" w:eastAsia="Times New Roman" w:hAnsi="Times New Roman" w:cs="Times New Roman"/>
            <w:color w:val="000000"/>
            <w:sz w:val="24"/>
            <w:szCs w:val="24"/>
          </w:rPr>
          <w:t>,</w:t>
        </w:r>
      </w:ins>
      <w:r w:rsidR="00163C04" w:rsidRPr="00CB1664">
        <w:rPr>
          <w:rFonts w:ascii="Times New Roman" w:eastAsia="Times New Roman" w:hAnsi="Times New Roman" w:cs="Times New Roman"/>
          <w:color w:val="000000"/>
          <w:sz w:val="24"/>
          <w:szCs w:val="24"/>
        </w:rPr>
        <w:t xml:space="preserve"> recognizing the differential</w:t>
      </w:r>
      <w:r w:rsidR="00AF14C8" w:rsidRPr="00CB1664">
        <w:rPr>
          <w:rFonts w:ascii="Times New Roman" w:eastAsia="Times New Roman" w:hAnsi="Times New Roman" w:cs="Times New Roman"/>
          <w:color w:val="000000"/>
          <w:sz w:val="24"/>
          <w:szCs w:val="24"/>
        </w:rPr>
        <w:t xml:space="preserve"> impacts </w:t>
      </w:r>
      <w:r w:rsidR="00AF14C8" w:rsidRPr="00CB1664">
        <w:rPr>
          <w:rFonts w:ascii="Times New Roman" w:eastAsia="Times New Roman" w:hAnsi="Times New Roman" w:cs="Times New Roman"/>
          <w:sz w:val="24"/>
          <w:szCs w:val="24"/>
        </w:rPr>
        <w:t xml:space="preserve">of </w:t>
      </w:r>
      <w:r w:rsidR="00B045FD" w:rsidRPr="00CB1664">
        <w:rPr>
          <w:rFonts w:ascii="Times New Roman" w:eastAsia="Times New Roman" w:hAnsi="Times New Roman" w:cs="Times New Roman"/>
          <w:sz w:val="24"/>
          <w:szCs w:val="24"/>
        </w:rPr>
        <w:t xml:space="preserve">emergencies, </w:t>
      </w:r>
      <w:r w:rsidR="00AF14C8" w:rsidRPr="00CB1664">
        <w:rPr>
          <w:rFonts w:ascii="Times New Roman" w:eastAsia="Times New Roman" w:hAnsi="Times New Roman" w:cs="Times New Roman"/>
          <w:color w:val="000000"/>
          <w:sz w:val="24"/>
          <w:szCs w:val="24"/>
        </w:rPr>
        <w:t>disasters</w:t>
      </w:r>
      <w:r w:rsidR="00B045FD" w:rsidRPr="00CB1664">
        <w:rPr>
          <w:rFonts w:ascii="Times New Roman" w:eastAsia="Times New Roman" w:hAnsi="Times New Roman" w:cs="Times New Roman"/>
          <w:color w:val="000000"/>
          <w:sz w:val="24"/>
          <w:szCs w:val="24"/>
        </w:rPr>
        <w:t xml:space="preserve">, </w:t>
      </w:r>
      <w:r w:rsidR="00AF14C8" w:rsidRPr="00CB1664">
        <w:rPr>
          <w:rFonts w:ascii="Times New Roman" w:eastAsia="Times New Roman" w:hAnsi="Times New Roman" w:cs="Times New Roman"/>
          <w:color w:val="000000"/>
          <w:sz w:val="24"/>
          <w:szCs w:val="24"/>
        </w:rPr>
        <w:t>and climate change on women</w:t>
      </w:r>
      <w:r w:rsidR="00B045FD" w:rsidRPr="00CB1664">
        <w:rPr>
          <w:rFonts w:ascii="Times New Roman" w:eastAsia="Times New Roman" w:hAnsi="Times New Roman" w:cs="Times New Roman"/>
          <w:color w:val="000000"/>
          <w:sz w:val="24"/>
          <w:szCs w:val="24"/>
        </w:rPr>
        <w:t xml:space="preserve">, </w:t>
      </w:r>
      <w:r w:rsidR="00AF14C8" w:rsidRPr="00CB1664">
        <w:rPr>
          <w:rFonts w:ascii="Times New Roman" w:eastAsia="Times New Roman" w:hAnsi="Times New Roman" w:cs="Times New Roman"/>
          <w:color w:val="000000"/>
          <w:sz w:val="24"/>
          <w:szCs w:val="24"/>
        </w:rPr>
        <w:t>men</w:t>
      </w:r>
      <w:r w:rsidR="00B045FD" w:rsidRPr="00CB1664">
        <w:rPr>
          <w:rFonts w:ascii="Times New Roman" w:eastAsia="Times New Roman" w:hAnsi="Times New Roman" w:cs="Times New Roman"/>
          <w:color w:val="000000"/>
          <w:sz w:val="24"/>
          <w:szCs w:val="24"/>
        </w:rPr>
        <w:t xml:space="preserve"> and </w:t>
      </w:r>
      <w:r w:rsidR="00B045FD" w:rsidRPr="00CB1664">
        <w:rPr>
          <w:rFonts w:ascii="Times New Roman" w:eastAsia="Times New Roman" w:hAnsi="Times New Roman" w:cs="Times New Roman"/>
          <w:sz w:val="24"/>
          <w:szCs w:val="24"/>
        </w:rPr>
        <w:t>LGBT+</w:t>
      </w:r>
      <w:r w:rsidR="00B045FD" w:rsidRPr="004673CA">
        <w:rPr>
          <w:rFonts w:ascii="Times New Roman" w:eastAsia="Times New Roman" w:hAnsi="Times New Roman" w:cs="Times New Roman"/>
          <w:color w:val="000000" w:themeColor="text1"/>
          <w:sz w:val="24"/>
          <w:szCs w:val="24"/>
        </w:rPr>
        <w:t>.</w:t>
      </w:r>
    </w:p>
    <w:p w14:paraId="79817977" w14:textId="77777777" w:rsidR="00F524F3" w:rsidRDefault="00F524F3" w:rsidP="00F524F3">
      <w:pPr>
        <w:pStyle w:val="ListParagraph"/>
        <w:rPr>
          <w:ins w:id="116" w:author="Nine In The Afternoon" w:date="2023-08-17T11:01:00Z"/>
          <w:rFonts w:ascii="Times New Roman" w:eastAsia="Times New Roman" w:hAnsi="Times New Roman" w:cs="Times New Roman"/>
          <w:color w:val="000000"/>
          <w:sz w:val="24"/>
          <w:szCs w:val="24"/>
        </w:rPr>
        <w:pPrChange w:id="117" w:author="Nine In The Afternoon" w:date="2023-08-17T11:01:00Z">
          <w:pPr>
            <w:widowControl w:val="0"/>
            <w:pBdr>
              <w:top w:val="nil"/>
              <w:left w:val="nil"/>
              <w:bottom w:val="nil"/>
              <w:right w:val="nil"/>
              <w:between w:val="nil"/>
            </w:pBdr>
            <w:tabs>
              <w:tab w:val="left" w:pos="940"/>
              <w:tab w:val="left" w:pos="1440"/>
            </w:tabs>
            <w:spacing w:after="0" w:line="360" w:lineRule="auto"/>
            <w:jc w:val="both"/>
          </w:pPr>
        </w:pPrChange>
      </w:pPr>
    </w:p>
    <w:p w14:paraId="7DE1ADCB" w14:textId="77777777" w:rsidR="00B045FD" w:rsidRPr="00CB1664" w:rsidRDefault="00B045FD" w:rsidP="00DB4C0D">
      <w:pPr>
        <w:widowControl w:val="0"/>
        <w:pBdr>
          <w:top w:val="nil"/>
          <w:left w:val="nil"/>
          <w:bottom w:val="nil"/>
          <w:right w:val="nil"/>
          <w:between w:val="nil"/>
        </w:pBdr>
        <w:tabs>
          <w:tab w:val="left" w:pos="940"/>
          <w:tab w:val="left" w:pos="1440"/>
        </w:tabs>
        <w:spacing w:after="0" w:line="360" w:lineRule="auto"/>
        <w:jc w:val="both"/>
        <w:rPr>
          <w:rFonts w:ascii="Times New Roman" w:eastAsia="Times New Roman" w:hAnsi="Times New Roman" w:cs="Times New Roman"/>
          <w:color w:val="000000"/>
          <w:sz w:val="24"/>
          <w:szCs w:val="24"/>
        </w:rPr>
      </w:pPr>
    </w:p>
    <w:p w14:paraId="720C0A65" w14:textId="468364FB" w:rsidR="00DB4C0D" w:rsidRPr="00CB1664" w:rsidRDefault="00163C04" w:rsidP="00CB1664">
      <w:pPr>
        <w:pStyle w:val="ListParagraph"/>
        <w:widowControl w:val="0"/>
        <w:numPr>
          <w:ilvl w:val="0"/>
          <w:numId w:val="10"/>
        </w:numPr>
        <w:pBdr>
          <w:top w:val="nil"/>
          <w:left w:val="nil"/>
          <w:bottom w:val="nil"/>
          <w:right w:val="nil"/>
          <w:between w:val="nil"/>
        </w:pBdr>
        <w:tabs>
          <w:tab w:val="left" w:pos="940"/>
        </w:tabs>
        <w:spacing w:after="0" w:line="360" w:lineRule="auto"/>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b/>
          <w:bCs/>
          <w:color w:val="000000"/>
          <w:sz w:val="24"/>
          <w:szCs w:val="24"/>
        </w:rPr>
        <w:t>Gender equality in h</w:t>
      </w:r>
      <w:r w:rsidR="00B045FD" w:rsidRPr="00CB1664">
        <w:rPr>
          <w:rFonts w:ascii="Times New Roman" w:eastAsia="Times New Roman" w:hAnsi="Times New Roman" w:cs="Times New Roman"/>
          <w:b/>
          <w:bCs/>
          <w:color w:val="000000"/>
          <w:sz w:val="24"/>
          <w:szCs w:val="24"/>
        </w:rPr>
        <w:t xml:space="preserve">ealth </w:t>
      </w:r>
      <w:r w:rsidRPr="00CB1664">
        <w:rPr>
          <w:rFonts w:ascii="Times New Roman" w:eastAsia="Times New Roman" w:hAnsi="Times New Roman" w:cs="Times New Roman"/>
          <w:b/>
          <w:bCs/>
          <w:color w:val="000000"/>
          <w:sz w:val="24"/>
          <w:szCs w:val="24"/>
        </w:rPr>
        <w:t>Domain</w:t>
      </w:r>
      <w:r w:rsidR="00B045FD" w:rsidRPr="00CB1664">
        <w:rPr>
          <w:rFonts w:ascii="Times New Roman" w:eastAsia="Times New Roman" w:hAnsi="Times New Roman" w:cs="Times New Roman"/>
          <w:b/>
          <w:bCs/>
          <w:color w:val="000000"/>
          <w:sz w:val="24"/>
          <w:szCs w:val="24"/>
        </w:rPr>
        <w:tab/>
      </w:r>
    </w:p>
    <w:p w14:paraId="107B6118" w14:textId="4B7BC7BF" w:rsidR="00E8244F" w:rsidRPr="00CB1664" w:rsidRDefault="00631A6C" w:rsidP="00E8244F">
      <w:pPr>
        <w:widowControl w:val="0"/>
        <w:spacing w:after="240" w:line="360" w:lineRule="auto"/>
        <w:jc w:val="both"/>
        <w:rPr>
          <w:rFonts w:ascii="Times New Roman" w:eastAsia="Times New Roman" w:hAnsi="Times New Roman" w:cs="Times New Roman"/>
          <w:b/>
          <w:bCs/>
          <w:color w:val="000000"/>
          <w:sz w:val="24"/>
          <w:szCs w:val="24"/>
        </w:rPr>
      </w:pPr>
      <w:r w:rsidRPr="00CB1664">
        <w:rPr>
          <w:rFonts w:ascii="Times New Roman" w:hAnsi="Times New Roman" w:cs="Times New Roman"/>
          <w:sz w:val="24"/>
          <w:szCs w:val="24"/>
        </w:rPr>
        <w:t xml:space="preserve">While significant </w:t>
      </w:r>
      <w:r w:rsidR="00BD6164" w:rsidRPr="00CB1664">
        <w:rPr>
          <w:rFonts w:ascii="Times New Roman" w:hAnsi="Times New Roman" w:cs="Times New Roman"/>
          <w:sz w:val="24"/>
          <w:szCs w:val="24"/>
        </w:rPr>
        <w:t xml:space="preserve">progress has been made in enhancing quality health services for all, access to women and LGBT+ reproductive and other health services remains a challenge due to their </w:t>
      </w:r>
      <w:r w:rsidR="00144921">
        <w:rPr>
          <w:rFonts w:ascii="Times New Roman" w:hAnsi="Times New Roman" w:cs="Times New Roman"/>
          <w:sz w:val="24"/>
          <w:szCs w:val="24"/>
        </w:rPr>
        <w:t xml:space="preserve">specific </w:t>
      </w:r>
      <w:r w:rsidR="00BD6164" w:rsidRPr="00CB1664">
        <w:rPr>
          <w:rFonts w:ascii="Times New Roman" w:hAnsi="Times New Roman" w:cs="Times New Roman"/>
          <w:sz w:val="24"/>
          <w:szCs w:val="24"/>
        </w:rPr>
        <w:t xml:space="preserve">needs and socio-cultural experiences. </w:t>
      </w:r>
      <w:r w:rsidRPr="00CB1664">
        <w:rPr>
          <w:rFonts w:ascii="Times New Roman" w:hAnsi="Times New Roman" w:cs="Times New Roman"/>
          <w:sz w:val="24"/>
          <w:szCs w:val="24"/>
        </w:rPr>
        <w:t xml:space="preserve">Achieving gender equality in health is a long-term process </w:t>
      </w:r>
      <w:r w:rsidR="00BD6164" w:rsidRPr="00CB1664">
        <w:rPr>
          <w:rFonts w:ascii="Times New Roman" w:hAnsi="Times New Roman" w:cs="Times New Roman"/>
          <w:sz w:val="24"/>
          <w:szCs w:val="24"/>
        </w:rPr>
        <w:t>and require</w:t>
      </w:r>
      <w:r w:rsidR="00D146AF" w:rsidRPr="00CB1664">
        <w:rPr>
          <w:rFonts w:ascii="Times New Roman" w:hAnsi="Times New Roman" w:cs="Times New Roman"/>
          <w:sz w:val="24"/>
          <w:szCs w:val="24"/>
        </w:rPr>
        <w:t>s the</w:t>
      </w:r>
      <w:r w:rsidR="00BD6164" w:rsidRPr="00CB1664">
        <w:rPr>
          <w:rFonts w:ascii="Times New Roman" w:hAnsi="Times New Roman" w:cs="Times New Roman"/>
          <w:sz w:val="24"/>
          <w:szCs w:val="24"/>
        </w:rPr>
        <w:t xml:space="preserve"> implementation of gender responsive health interventions that takes into consideration the differential needs of women, men and LGBT+</w:t>
      </w:r>
      <w:ins w:id="118" w:author="Nine In The Afternoon" w:date="2023-08-17T11:01:00Z">
        <w:r w:rsidR="00F524F3">
          <w:rPr>
            <w:rFonts w:ascii="Times New Roman" w:hAnsi="Times New Roman" w:cs="Times New Roman"/>
            <w:sz w:val="24"/>
            <w:szCs w:val="24"/>
          </w:rPr>
          <w:t xml:space="preserve"> people</w:t>
        </w:r>
      </w:ins>
      <w:r w:rsidR="00BD6164" w:rsidRPr="00CB1664">
        <w:rPr>
          <w:rFonts w:ascii="Times New Roman" w:hAnsi="Times New Roman" w:cs="Times New Roman"/>
          <w:sz w:val="24"/>
          <w:szCs w:val="24"/>
        </w:rPr>
        <w:t xml:space="preserve">. It also entails overcoming </w:t>
      </w:r>
      <w:r w:rsidR="00D146AF" w:rsidRPr="00CB1664">
        <w:rPr>
          <w:rFonts w:ascii="Times New Roman" w:hAnsi="Times New Roman" w:cs="Times New Roman"/>
          <w:sz w:val="24"/>
          <w:szCs w:val="24"/>
        </w:rPr>
        <w:t>several</w:t>
      </w:r>
      <w:r w:rsidR="00BD6164" w:rsidRPr="00CB1664">
        <w:rPr>
          <w:rFonts w:ascii="Times New Roman" w:hAnsi="Times New Roman" w:cs="Times New Roman"/>
          <w:sz w:val="24"/>
          <w:szCs w:val="24"/>
        </w:rPr>
        <w:t xml:space="preserve"> challenges, including</w:t>
      </w:r>
      <w:r w:rsidRPr="00CB1664">
        <w:rPr>
          <w:rFonts w:ascii="Times New Roman" w:hAnsi="Times New Roman" w:cs="Times New Roman"/>
          <w:sz w:val="24"/>
          <w:szCs w:val="24"/>
        </w:rPr>
        <w:t xml:space="preserve"> resistance to change among individuals, institutions, structures</w:t>
      </w:r>
      <w:r w:rsidR="00D146AF" w:rsidRPr="00CB1664">
        <w:rPr>
          <w:rFonts w:ascii="Times New Roman" w:hAnsi="Times New Roman" w:cs="Times New Roman"/>
          <w:sz w:val="24"/>
          <w:szCs w:val="24"/>
        </w:rPr>
        <w:t>,</w:t>
      </w:r>
      <w:r w:rsidR="00BD6164" w:rsidRPr="00CB1664">
        <w:rPr>
          <w:rFonts w:ascii="Times New Roman" w:hAnsi="Times New Roman" w:cs="Times New Roman"/>
          <w:sz w:val="24"/>
          <w:szCs w:val="24"/>
        </w:rPr>
        <w:t xml:space="preserve"> and adequate human and financial resources.  </w:t>
      </w:r>
    </w:p>
    <w:p w14:paraId="6783F351" w14:textId="68488C0A" w:rsidR="00BD6164" w:rsidRPr="00CB1664" w:rsidRDefault="00B045FD" w:rsidP="00E8244F">
      <w:pPr>
        <w:widowControl w:val="0"/>
        <w:spacing w:after="240" w:line="360" w:lineRule="auto"/>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color w:val="000000"/>
          <w:sz w:val="24"/>
          <w:szCs w:val="24"/>
        </w:rPr>
        <w:t xml:space="preserve">The Royal Government of Bhutan shall ensure the following policy provisions to achieve gender equality objectives under the health domain: </w:t>
      </w:r>
    </w:p>
    <w:p w14:paraId="4C1A5CC4" w14:textId="729C1378" w:rsidR="00B045FD" w:rsidRPr="00CB1664" w:rsidRDefault="00B045FD"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bCs/>
          <w:sz w:val="24"/>
          <w:szCs w:val="24"/>
        </w:rPr>
      </w:pPr>
      <w:r w:rsidRPr="00CB1664">
        <w:rPr>
          <w:rFonts w:ascii="Times New Roman" w:hAnsi="Times New Roman" w:cs="Times New Roman"/>
          <w:bCs/>
          <w:sz w:val="24"/>
          <w:szCs w:val="24"/>
        </w:rPr>
        <w:t>Integrate</w:t>
      </w:r>
      <w:r w:rsidR="00D146AF" w:rsidRPr="00CB1664">
        <w:rPr>
          <w:rFonts w:ascii="Times New Roman" w:hAnsi="Times New Roman" w:cs="Times New Roman"/>
          <w:bCs/>
          <w:sz w:val="24"/>
          <w:szCs w:val="24"/>
        </w:rPr>
        <w:t xml:space="preserve"> </w:t>
      </w:r>
      <w:r w:rsidRPr="00CB1664">
        <w:rPr>
          <w:rFonts w:ascii="Times New Roman" w:hAnsi="Times New Roman" w:cs="Times New Roman"/>
          <w:bCs/>
          <w:sz w:val="24"/>
          <w:szCs w:val="24"/>
        </w:rPr>
        <w:t xml:space="preserve">LGBT+ needs in the existing health policies, procedures, </w:t>
      </w:r>
      <w:r w:rsidR="00D146AF" w:rsidRPr="00CB1664">
        <w:rPr>
          <w:rFonts w:ascii="Times New Roman" w:hAnsi="Times New Roman" w:cs="Times New Roman"/>
          <w:bCs/>
          <w:sz w:val="24"/>
          <w:szCs w:val="24"/>
        </w:rPr>
        <w:t xml:space="preserve">and </w:t>
      </w:r>
      <w:r w:rsidRPr="00CB1664">
        <w:rPr>
          <w:rFonts w:ascii="Times New Roman" w:hAnsi="Times New Roman" w:cs="Times New Roman"/>
          <w:bCs/>
          <w:sz w:val="24"/>
          <w:szCs w:val="24"/>
        </w:rPr>
        <w:t>guidelines</w:t>
      </w:r>
      <w:r w:rsidR="00D146AF" w:rsidRPr="00CB1664">
        <w:rPr>
          <w:rFonts w:ascii="Times New Roman" w:hAnsi="Times New Roman" w:cs="Times New Roman"/>
          <w:bCs/>
          <w:sz w:val="24"/>
          <w:szCs w:val="24"/>
        </w:rPr>
        <w:t>.</w:t>
      </w:r>
    </w:p>
    <w:p w14:paraId="2A65AC16" w14:textId="77777777" w:rsidR="00B045FD" w:rsidRPr="00CB1664" w:rsidRDefault="00B045FD" w:rsidP="00DB4C0D">
      <w:pPr>
        <w:pStyle w:val="ListParagraph"/>
        <w:spacing w:after="0" w:line="360" w:lineRule="auto"/>
        <w:ind w:left="360"/>
        <w:jc w:val="both"/>
        <w:rPr>
          <w:rFonts w:ascii="Times New Roman" w:hAnsi="Times New Roman" w:cs="Times New Roman"/>
          <w:bCs/>
          <w:sz w:val="24"/>
          <w:szCs w:val="24"/>
        </w:rPr>
      </w:pPr>
    </w:p>
    <w:p w14:paraId="19879C84" w14:textId="66293304" w:rsidR="00B045FD" w:rsidRPr="00CB1664" w:rsidRDefault="00B045FD"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bCs/>
          <w:sz w:val="24"/>
          <w:szCs w:val="24"/>
        </w:rPr>
      </w:pPr>
      <w:r w:rsidRPr="00CB1664">
        <w:rPr>
          <w:rFonts w:ascii="Times New Roman" w:hAnsi="Times New Roman" w:cs="Times New Roman"/>
          <w:bCs/>
          <w:sz w:val="24"/>
          <w:szCs w:val="24"/>
        </w:rPr>
        <w:t xml:space="preserve">Review the </w:t>
      </w:r>
      <w:r w:rsidR="00703147" w:rsidRPr="00CB1664">
        <w:rPr>
          <w:rFonts w:ascii="Times New Roman" w:hAnsi="Times New Roman" w:cs="Times New Roman"/>
          <w:bCs/>
          <w:sz w:val="24"/>
          <w:szCs w:val="24"/>
        </w:rPr>
        <w:t>p</w:t>
      </w:r>
      <w:r w:rsidRPr="00CB1664">
        <w:rPr>
          <w:rFonts w:ascii="Times New Roman" w:hAnsi="Times New Roman" w:cs="Times New Roman"/>
          <w:bCs/>
          <w:sz w:val="24"/>
          <w:szCs w:val="24"/>
        </w:rPr>
        <w:t xml:space="preserve">enal provision on abortion </w:t>
      </w:r>
      <w:r w:rsidR="00703147" w:rsidRPr="00CB1664">
        <w:rPr>
          <w:rFonts w:ascii="Times New Roman" w:hAnsi="Times New Roman" w:cs="Times New Roman"/>
          <w:bCs/>
          <w:sz w:val="24"/>
          <w:szCs w:val="24"/>
        </w:rPr>
        <w:t>in the</w:t>
      </w:r>
      <w:r w:rsidRPr="00CB1664">
        <w:rPr>
          <w:rFonts w:ascii="Times New Roman" w:hAnsi="Times New Roman" w:cs="Times New Roman"/>
          <w:bCs/>
          <w:sz w:val="24"/>
          <w:szCs w:val="24"/>
        </w:rPr>
        <w:t xml:space="preserve"> Penal Code of Bhutan (2004) to include the needs of women, girls and LGBT+ </w:t>
      </w:r>
      <w:ins w:id="119" w:author="Nine In The Afternoon" w:date="2023-08-17T11:02:00Z">
        <w:r w:rsidR="00B06076">
          <w:rPr>
            <w:rFonts w:ascii="Times New Roman" w:hAnsi="Times New Roman" w:cs="Times New Roman"/>
            <w:bCs/>
            <w:sz w:val="24"/>
            <w:szCs w:val="24"/>
          </w:rPr>
          <w:t xml:space="preserve">people </w:t>
        </w:r>
      </w:ins>
      <w:r w:rsidRPr="00CB1664">
        <w:rPr>
          <w:rFonts w:ascii="Times New Roman" w:hAnsi="Times New Roman" w:cs="Times New Roman"/>
          <w:bCs/>
          <w:sz w:val="24"/>
          <w:szCs w:val="24"/>
        </w:rPr>
        <w:t>with unintended/unwanted pregnancies</w:t>
      </w:r>
      <w:r w:rsidR="00703147" w:rsidRPr="00CB1664">
        <w:rPr>
          <w:rFonts w:ascii="Times New Roman" w:hAnsi="Times New Roman" w:cs="Times New Roman"/>
          <w:bCs/>
          <w:sz w:val="24"/>
          <w:szCs w:val="24"/>
        </w:rPr>
        <w:t>.</w:t>
      </w:r>
    </w:p>
    <w:p w14:paraId="028C233D" w14:textId="77777777" w:rsidR="00932573" w:rsidRPr="00CB1664" w:rsidRDefault="00932573" w:rsidP="00DB4C0D">
      <w:pPr>
        <w:widowControl w:val="0"/>
        <w:pBdr>
          <w:top w:val="nil"/>
          <w:left w:val="nil"/>
          <w:bottom w:val="nil"/>
          <w:right w:val="nil"/>
          <w:between w:val="nil"/>
        </w:pBdr>
        <w:tabs>
          <w:tab w:val="left" w:pos="940"/>
          <w:tab w:val="left" w:pos="1440"/>
        </w:tabs>
        <w:spacing w:after="0" w:line="360" w:lineRule="auto"/>
        <w:jc w:val="both"/>
        <w:rPr>
          <w:rFonts w:ascii="Times New Roman" w:hAnsi="Times New Roman" w:cs="Times New Roman"/>
          <w:bCs/>
          <w:sz w:val="24"/>
          <w:szCs w:val="24"/>
        </w:rPr>
      </w:pPr>
    </w:p>
    <w:p w14:paraId="6EB7D150" w14:textId="07A9EC5C" w:rsidR="00CB1664" w:rsidRPr="00CB1664" w:rsidRDefault="00B045FD"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sz w:val="24"/>
          <w:szCs w:val="24"/>
        </w:rPr>
      </w:pPr>
      <w:r w:rsidRPr="00CB1664">
        <w:rPr>
          <w:rFonts w:ascii="Times New Roman" w:hAnsi="Times New Roman" w:cs="Times New Roman"/>
          <w:sz w:val="24"/>
          <w:szCs w:val="24"/>
        </w:rPr>
        <w:t xml:space="preserve">Implement </w:t>
      </w:r>
      <w:r w:rsidR="00144921">
        <w:rPr>
          <w:rFonts w:ascii="Times New Roman" w:hAnsi="Times New Roman" w:cs="Times New Roman"/>
          <w:sz w:val="24"/>
          <w:szCs w:val="24"/>
        </w:rPr>
        <w:t>interventions to prevent</w:t>
      </w:r>
      <w:r w:rsidRPr="00CB1664">
        <w:rPr>
          <w:rFonts w:ascii="Times New Roman" w:hAnsi="Times New Roman" w:cs="Times New Roman"/>
          <w:sz w:val="24"/>
          <w:szCs w:val="24"/>
        </w:rPr>
        <w:t xml:space="preserve"> </w:t>
      </w:r>
      <w:r w:rsidR="00144921">
        <w:rPr>
          <w:rFonts w:ascii="Times New Roman" w:hAnsi="Times New Roman" w:cs="Times New Roman"/>
          <w:sz w:val="24"/>
          <w:szCs w:val="24"/>
        </w:rPr>
        <w:t xml:space="preserve">and reduce </w:t>
      </w:r>
      <w:r w:rsidRPr="00CB1664">
        <w:rPr>
          <w:rFonts w:ascii="Times New Roman" w:hAnsi="Times New Roman" w:cs="Times New Roman"/>
          <w:sz w:val="24"/>
          <w:szCs w:val="24"/>
        </w:rPr>
        <w:t>early marriages, HIV, teenage pregnancies and unsafe abortions.</w:t>
      </w:r>
    </w:p>
    <w:p w14:paraId="1CE5D596" w14:textId="77777777" w:rsidR="00CB1664" w:rsidRPr="00CB1664" w:rsidRDefault="00CB1664" w:rsidP="00CB1664">
      <w:pPr>
        <w:pStyle w:val="ListParagraph"/>
        <w:rPr>
          <w:rFonts w:ascii="Times New Roman" w:eastAsia="Times New Roman" w:hAnsi="Times New Roman" w:cs="Times New Roman"/>
          <w:color w:val="000000"/>
          <w:sz w:val="24"/>
          <w:szCs w:val="24"/>
        </w:rPr>
      </w:pPr>
    </w:p>
    <w:p w14:paraId="26FFAA80" w14:textId="77777777" w:rsidR="00CB1664" w:rsidRPr="00CB1664" w:rsidRDefault="00B045FD"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sz w:val="24"/>
          <w:szCs w:val="24"/>
        </w:rPr>
      </w:pPr>
      <w:r w:rsidRPr="00CB1664">
        <w:rPr>
          <w:rFonts w:ascii="Times New Roman" w:eastAsia="Times New Roman" w:hAnsi="Times New Roman" w:cs="Times New Roman"/>
          <w:color w:val="000000"/>
          <w:sz w:val="24"/>
          <w:szCs w:val="24"/>
        </w:rPr>
        <w:t xml:space="preserve">Enhance access to maternal, adolescent, sexual </w:t>
      </w:r>
      <w:del w:id="120" w:author="Nine In The Afternoon" w:date="2023-08-17T11:02:00Z">
        <w:r w:rsidRPr="00CB1664" w:rsidDel="00B06076">
          <w:rPr>
            <w:rFonts w:ascii="Times New Roman" w:eastAsia="Times New Roman" w:hAnsi="Times New Roman" w:cs="Times New Roman"/>
            <w:color w:val="000000"/>
            <w:sz w:val="24"/>
            <w:szCs w:val="24"/>
          </w:rPr>
          <w:delText xml:space="preserve"> </w:delText>
        </w:r>
      </w:del>
      <w:r w:rsidRPr="00CB1664">
        <w:rPr>
          <w:rFonts w:ascii="Times New Roman" w:eastAsia="Times New Roman" w:hAnsi="Times New Roman" w:cs="Times New Roman"/>
          <w:color w:val="000000"/>
          <w:sz w:val="24"/>
          <w:szCs w:val="24"/>
        </w:rPr>
        <w:t>reproductive health and rights services</w:t>
      </w:r>
      <w:r w:rsidR="00244710"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including post abortion services and information for </w:t>
      </w:r>
      <w:r w:rsidRPr="00CB1664">
        <w:rPr>
          <w:rFonts w:ascii="Times New Roman" w:hAnsi="Times New Roman" w:cs="Times New Roman"/>
          <w:bCs/>
          <w:color w:val="000000" w:themeColor="text1"/>
          <w:sz w:val="24"/>
          <w:szCs w:val="24"/>
        </w:rPr>
        <w:t>women, girl</w:t>
      </w:r>
      <w:r w:rsidR="00244710" w:rsidRPr="00CB1664">
        <w:rPr>
          <w:rFonts w:ascii="Times New Roman" w:hAnsi="Times New Roman" w:cs="Times New Roman"/>
          <w:bCs/>
          <w:color w:val="000000" w:themeColor="text1"/>
          <w:sz w:val="24"/>
          <w:szCs w:val="24"/>
        </w:rPr>
        <w:t>s</w:t>
      </w:r>
      <w:r w:rsidRPr="00CB1664">
        <w:rPr>
          <w:rFonts w:ascii="Times New Roman" w:hAnsi="Times New Roman" w:cs="Times New Roman"/>
          <w:bCs/>
          <w:color w:val="000000" w:themeColor="text1"/>
          <w:sz w:val="24"/>
          <w:szCs w:val="24"/>
        </w:rPr>
        <w:t xml:space="preserve"> and LGBT+</w:t>
      </w:r>
      <w:r w:rsidR="00163C04" w:rsidRPr="00CB1664">
        <w:rPr>
          <w:rFonts w:ascii="Times New Roman" w:hAnsi="Times New Roman" w:cs="Times New Roman"/>
          <w:bCs/>
          <w:color w:val="000000" w:themeColor="text1"/>
          <w:sz w:val="24"/>
          <w:szCs w:val="24"/>
        </w:rPr>
        <w:t>.</w:t>
      </w:r>
    </w:p>
    <w:p w14:paraId="393CB06A" w14:textId="77777777" w:rsidR="00CB1664" w:rsidRPr="00CB1664" w:rsidRDefault="00CB1664" w:rsidP="00CB1664">
      <w:pPr>
        <w:pStyle w:val="ListParagraph"/>
        <w:rPr>
          <w:rFonts w:ascii="Times New Roman" w:eastAsia="Times New Roman" w:hAnsi="Times New Roman" w:cs="Times New Roman"/>
          <w:color w:val="000000" w:themeColor="text1"/>
          <w:sz w:val="24"/>
          <w:szCs w:val="24"/>
        </w:rPr>
      </w:pPr>
    </w:p>
    <w:p w14:paraId="56D8726C" w14:textId="1CDD3FCB" w:rsidR="00CB1664" w:rsidRPr="00CB1664" w:rsidRDefault="00B045FD"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sz w:val="24"/>
          <w:szCs w:val="24"/>
        </w:rPr>
      </w:pPr>
      <w:r w:rsidRPr="00CB1664">
        <w:rPr>
          <w:rFonts w:ascii="Times New Roman" w:eastAsia="Times New Roman" w:hAnsi="Times New Roman" w:cs="Times New Roman"/>
          <w:color w:val="000000" w:themeColor="text1"/>
          <w:sz w:val="24"/>
          <w:szCs w:val="24"/>
        </w:rPr>
        <w:lastRenderedPageBreak/>
        <w:t>Institute mechanism</w:t>
      </w:r>
      <w:r w:rsidR="00244710" w:rsidRPr="00CB1664">
        <w:rPr>
          <w:rFonts w:ascii="Times New Roman" w:eastAsia="Times New Roman" w:hAnsi="Times New Roman" w:cs="Times New Roman"/>
          <w:color w:val="000000" w:themeColor="text1"/>
          <w:sz w:val="24"/>
          <w:szCs w:val="24"/>
        </w:rPr>
        <w:t>s</w:t>
      </w:r>
      <w:r w:rsidRPr="00CB1664">
        <w:rPr>
          <w:rFonts w:ascii="Times New Roman" w:eastAsia="Times New Roman" w:hAnsi="Times New Roman" w:cs="Times New Roman"/>
          <w:color w:val="000000" w:themeColor="text1"/>
          <w:sz w:val="24"/>
          <w:szCs w:val="24"/>
        </w:rPr>
        <w:t xml:space="preserve"> to address discrimination</w:t>
      </w:r>
      <w:r w:rsidR="00163C04" w:rsidRPr="00CB1664">
        <w:rPr>
          <w:rFonts w:ascii="Times New Roman" w:eastAsia="Times New Roman" w:hAnsi="Times New Roman" w:cs="Times New Roman"/>
          <w:color w:val="000000" w:themeColor="text1"/>
          <w:sz w:val="24"/>
          <w:szCs w:val="24"/>
        </w:rPr>
        <w:t xml:space="preserve"> and </w:t>
      </w:r>
      <w:r w:rsidRPr="00CB1664">
        <w:rPr>
          <w:rFonts w:ascii="Times New Roman" w:eastAsia="Times New Roman" w:hAnsi="Times New Roman" w:cs="Times New Roman"/>
          <w:color w:val="000000" w:themeColor="text1"/>
          <w:sz w:val="24"/>
          <w:szCs w:val="24"/>
        </w:rPr>
        <w:t>stigmatization against LGBT+</w:t>
      </w:r>
      <w:r w:rsidR="00163C04" w:rsidRPr="00CB1664">
        <w:rPr>
          <w:rFonts w:ascii="Times New Roman" w:eastAsia="Times New Roman" w:hAnsi="Times New Roman" w:cs="Times New Roman"/>
          <w:color w:val="000000" w:themeColor="text1"/>
          <w:sz w:val="24"/>
          <w:szCs w:val="24"/>
        </w:rPr>
        <w:t xml:space="preserve"> while availing health services</w:t>
      </w:r>
      <w:r w:rsidR="00244710" w:rsidRPr="00CB1664">
        <w:rPr>
          <w:rFonts w:ascii="Times New Roman" w:eastAsia="Times New Roman" w:hAnsi="Times New Roman" w:cs="Times New Roman"/>
          <w:color w:val="000000" w:themeColor="text1"/>
          <w:sz w:val="24"/>
          <w:szCs w:val="24"/>
        </w:rPr>
        <w:t>,</w:t>
      </w:r>
      <w:r w:rsidRPr="00CB1664">
        <w:rPr>
          <w:rFonts w:ascii="Times New Roman" w:eastAsia="Times New Roman" w:hAnsi="Times New Roman" w:cs="Times New Roman"/>
          <w:color w:val="000000" w:themeColor="text1"/>
          <w:sz w:val="24"/>
          <w:szCs w:val="24"/>
        </w:rPr>
        <w:t xml:space="preserve"> and violation of confidentiality by health service provider</w:t>
      </w:r>
      <w:r w:rsidR="00986D52" w:rsidRPr="00CB1664">
        <w:rPr>
          <w:rFonts w:ascii="Times New Roman" w:eastAsia="Times New Roman" w:hAnsi="Times New Roman" w:cs="Times New Roman"/>
          <w:color w:val="000000" w:themeColor="text1"/>
          <w:sz w:val="24"/>
          <w:szCs w:val="24"/>
        </w:rPr>
        <w:t>s</w:t>
      </w:r>
      <w:r w:rsidR="00244710" w:rsidRPr="00CB1664">
        <w:rPr>
          <w:rFonts w:ascii="Times New Roman" w:eastAsia="Times New Roman" w:hAnsi="Times New Roman" w:cs="Times New Roman"/>
          <w:color w:val="000000" w:themeColor="text1"/>
          <w:sz w:val="24"/>
          <w:szCs w:val="24"/>
        </w:rPr>
        <w:t>.</w:t>
      </w:r>
    </w:p>
    <w:p w14:paraId="48AA8E32" w14:textId="77777777" w:rsidR="00CB1664" w:rsidRPr="00CB1664" w:rsidRDefault="00CB1664" w:rsidP="00CB1664">
      <w:pPr>
        <w:pStyle w:val="ListParagraph"/>
        <w:rPr>
          <w:rFonts w:ascii="Times New Roman" w:hAnsi="Times New Roman" w:cs="Times New Roman"/>
          <w:bCs/>
          <w:sz w:val="24"/>
          <w:szCs w:val="24"/>
        </w:rPr>
      </w:pPr>
    </w:p>
    <w:p w14:paraId="34231C55" w14:textId="6EE51553" w:rsidR="00CB1664" w:rsidRPr="00CB1664" w:rsidRDefault="00986D52"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sz w:val="24"/>
          <w:szCs w:val="24"/>
        </w:rPr>
      </w:pPr>
      <w:r w:rsidRPr="00CB1664">
        <w:rPr>
          <w:rFonts w:ascii="Times New Roman" w:hAnsi="Times New Roman" w:cs="Times New Roman"/>
          <w:bCs/>
          <w:sz w:val="24"/>
          <w:szCs w:val="24"/>
        </w:rPr>
        <w:t xml:space="preserve">Strengthen the </w:t>
      </w:r>
      <w:r w:rsidR="00B045FD" w:rsidRPr="00CB1664">
        <w:rPr>
          <w:rFonts w:ascii="Times New Roman" w:hAnsi="Times New Roman" w:cs="Times New Roman"/>
          <w:bCs/>
          <w:sz w:val="24"/>
          <w:szCs w:val="24"/>
        </w:rPr>
        <w:t>curriculum for medical students and trainings for health workers</w:t>
      </w:r>
      <w:r w:rsidR="00163C04" w:rsidRPr="00CB1664">
        <w:rPr>
          <w:rFonts w:ascii="Times New Roman" w:hAnsi="Times New Roman" w:cs="Times New Roman"/>
          <w:bCs/>
          <w:sz w:val="24"/>
          <w:szCs w:val="24"/>
        </w:rPr>
        <w:t xml:space="preserve"> </w:t>
      </w:r>
      <w:r w:rsidRPr="00CB1664">
        <w:rPr>
          <w:rFonts w:ascii="Times New Roman" w:hAnsi="Times New Roman" w:cs="Times New Roman"/>
          <w:bCs/>
          <w:sz w:val="24"/>
          <w:szCs w:val="24"/>
        </w:rPr>
        <w:t xml:space="preserve">to make </w:t>
      </w:r>
      <w:r w:rsidR="00A51FD6">
        <w:rPr>
          <w:rFonts w:ascii="Times New Roman" w:hAnsi="Times New Roman" w:cs="Times New Roman"/>
          <w:bCs/>
          <w:sz w:val="24"/>
          <w:szCs w:val="24"/>
        </w:rPr>
        <w:t xml:space="preserve">services provision and delivery </w:t>
      </w:r>
      <w:r w:rsidRPr="00CB1664">
        <w:rPr>
          <w:rFonts w:ascii="Times New Roman" w:hAnsi="Times New Roman" w:cs="Times New Roman"/>
          <w:bCs/>
          <w:sz w:val="24"/>
          <w:szCs w:val="24"/>
        </w:rPr>
        <w:t>responsive</w:t>
      </w:r>
      <w:r w:rsidR="00A51FD6">
        <w:rPr>
          <w:rFonts w:ascii="Times New Roman" w:hAnsi="Times New Roman" w:cs="Times New Roman"/>
          <w:bCs/>
          <w:sz w:val="24"/>
          <w:szCs w:val="24"/>
        </w:rPr>
        <w:t xml:space="preserve"> and sensitive</w:t>
      </w:r>
      <w:r w:rsidRPr="00CB1664">
        <w:rPr>
          <w:rFonts w:ascii="Times New Roman" w:hAnsi="Times New Roman" w:cs="Times New Roman"/>
          <w:bCs/>
          <w:sz w:val="24"/>
          <w:szCs w:val="24"/>
        </w:rPr>
        <w:t xml:space="preserve"> to the </w:t>
      </w:r>
      <w:r w:rsidR="00615E51" w:rsidRPr="00CB1664">
        <w:rPr>
          <w:rFonts w:ascii="Times New Roman" w:hAnsi="Times New Roman" w:cs="Times New Roman"/>
          <w:bCs/>
          <w:sz w:val="24"/>
          <w:szCs w:val="24"/>
        </w:rPr>
        <w:t xml:space="preserve">differential </w:t>
      </w:r>
      <w:r w:rsidRPr="00CB1664">
        <w:rPr>
          <w:rFonts w:ascii="Times New Roman" w:hAnsi="Times New Roman" w:cs="Times New Roman"/>
          <w:bCs/>
          <w:sz w:val="24"/>
          <w:szCs w:val="24"/>
        </w:rPr>
        <w:t xml:space="preserve">gender and LGBT+ </w:t>
      </w:r>
      <w:r w:rsidR="00615E51" w:rsidRPr="00CB1664">
        <w:rPr>
          <w:rFonts w:ascii="Times New Roman" w:hAnsi="Times New Roman" w:cs="Times New Roman"/>
          <w:bCs/>
          <w:sz w:val="24"/>
          <w:szCs w:val="24"/>
        </w:rPr>
        <w:t>needs</w:t>
      </w:r>
      <w:r w:rsidR="00244710" w:rsidRPr="00CB1664">
        <w:rPr>
          <w:rFonts w:ascii="Times New Roman" w:hAnsi="Times New Roman" w:cs="Times New Roman"/>
          <w:bCs/>
          <w:sz w:val="24"/>
          <w:szCs w:val="24"/>
        </w:rPr>
        <w:t>.</w:t>
      </w:r>
    </w:p>
    <w:p w14:paraId="4202ABB7" w14:textId="77777777" w:rsidR="00CB1664" w:rsidRPr="00CB1664" w:rsidRDefault="00CB1664" w:rsidP="00CB1664">
      <w:pPr>
        <w:pStyle w:val="ListParagraph"/>
        <w:rPr>
          <w:rFonts w:ascii="Times New Roman" w:hAnsi="Times New Roman" w:cs="Times New Roman"/>
          <w:bCs/>
          <w:sz w:val="24"/>
          <w:szCs w:val="24"/>
        </w:rPr>
      </w:pPr>
    </w:p>
    <w:p w14:paraId="32E28A7C" w14:textId="3549D9AB" w:rsidR="004673CA" w:rsidRPr="004673CA" w:rsidRDefault="00B045FD" w:rsidP="004673CA">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sz w:val="24"/>
          <w:szCs w:val="24"/>
        </w:rPr>
      </w:pPr>
      <w:r w:rsidRPr="00CB1664">
        <w:rPr>
          <w:rFonts w:ascii="Times New Roman" w:hAnsi="Times New Roman" w:cs="Times New Roman"/>
          <w:bCs/>
          <w:sz w:val="24"/>
          <w:szCs w:val="24"/>
        </w:rPr>
        <w:t xml:space="preserve">Introduce health services based on specific needs of LGBT+ </w:t>
      </w:r>
      <w:r w:rsidR="00615E51" w:rsidRPr="00CB1664">
        <w:rPr>
          <w:rFonts w:ascii="Times New Roman" w:hAnsi="Times New Roman" w:cs="Times New Roman"/>
          <w:bCs/>
          <w:sz w:val="24"/>
          <w:szCs w:val="24"/>
        </w:rPr>
        <w:t>such as</w:t>
      </w:r>
      <w:r w:rsidR="00ED3B13" w:rsidRPr="00CB1664">
        <w:rPr>
          <w:rFonts w:ascii="Times New Roman" w:hAnsi="Times New Roman" w:cs="Times New Roman"/>
          <w:bCs/>
          <w:sz w:val="24"/>
          <w:szCs w:val="24"/>
        </w:rPr>
        <w:t xml:space="preserve"> </w:t>
      </w:r>
      <w:del w:id="121" w:author="Nine In The Afternoon" w:date="2023-08-17T11:03:00Z">
        <w:r w:rsidR="00986D52" w:rsidRPr="00CB1664" w:rsidDel="009A4316">
          <w:rPr>
            <w:rFonts w:ascii="Times New Roman" w:hAnsi="Times New Roman" w:cs="Times New Roman"/>
            <w:bCs/>
            <w:sz w:val="24"/>
            <w:szCs w:val="24"/>
          </w:rPr>
          <w:delText>hormon</w:delText>
        </w:r>
        <w:r w:rsidR="00A51FD6" w:rsidDel="009A4316">
          <w:rPr>
            <w:rFonts w:ascii="Times New Roman" w:hAnsi="Times New Roman" w:cs="Times New Roman"/>
            <w:bCs/>
            <w:sz w:val="24"/>
            <w:szCs w:val="24"/>
          </w:rPr>
          <w:delText xml:space="preserve">al </w:delText>
        </w:r>
      </w:del>
      <w:ins w:id="122" w:author="Nine In The Afternoon" w:date="2023-08-17T11:03:00Z">
        <w:r w:rsidR="009A4316" w:rsidRPr="00CB1664">
          <w:rPr>
            <w:rFonts w:ascii="Times New Roman" w:hAnsi="Times New Roman" w:cs="Times New Roman"/>
            <w:bCs/>
            <w:sz w:val="24"/>
            <w:szCs w:val="24"/>
          </w:rPr>
          <w:t>hormon</w:t>
        </w:r>
        <w:r w:rsidR="009A4316">
          <w:rPr>
            <w:rFonts w:ascii="Times New Roman" w:hAnsi="Times New Roman" w:cs="Times New Roman"/>
            <w:bCs/>
            <w:sz w:val="24"/>
            <w:szCs w:val="24"/>
          </w:rPr>
          <w:t>e</w:t>
        </w:r>
        <w:r w:rsidR="009A4316">
          <w:rPr>
            <w:rFonts w:ascii="Times New Roman" w:hAnsi="Times New Roman" w:cs="Times New Roman"/>
            <w:bCs/>
            <w:sz w:val="24"/>
            <w:szCs w:val="24"/>
          </w:rPr>
          <w:t xml:space="preserve"> </w:t>
        </w:r>
      </w:ins>
      <w:r w:rsidR="00A51FD6">
        <w:rPr>
          <w:rFonts w:ascii="Times New Roman" w:hAnsi="Times New Roman" w:cs="Times New Roman"/>
          <w:bCs/>
          <w:sz w:val="24"/>
          <w:szCs w:val="24"/>
        </w:rPr>
        <w:t>replacement</w:t>
      </w:r>
      <w:r w:rsidR="00986D52" w:rsidRPr="00CB1664">
        <w:rPr>
          <w:rFonts w:ascii="Times New Roman" w:hAnsi="Times New Roman" w:cs="Times New Roman"/>
          <w:bCs/>
          <w:sz w:val="24"/>
          <w:szCs w:val="24"/>
        </w:rPr>
        <w:t xml:space="preserve"> therapy, breast reduction services, anal pap smear</w:t>
      </w:r>
      <w:r w:rsidR="00ED3B13" w:rsidRPr="00CB1664">
        <w:rPr>
          <w:rFonts w:ascii="Times New Roman" w:hAnsi="Times New Roman" w:cs="Times New Roman"/>
          <w:bCs/>
          <w:sz w:val="24"/>
          <w:szCs w:val="24"/>
        </w:rPr>
        <w:t>,</w:t>
      </w:r>
      <w:r w:rsidR="00615E51" w:rsidRPr="00CB1664">
        <w:rPr>
          <w:rFonts w:ascii="Times New Roman" w:hAnsi="Times New Roman" w:cs="Times New Roman"/>
          <w:bCs/>
          <w:sz w:val="24"/>
          <w:szCs w:val="24"/>
        </w:rPr>
        <w:t xml:space="preserve"> among others</w:t>
      </w:r>
      <w:r w:rsidR="00A51FD6">
        <w:rPr>
          <w:rFonts w:ascii="Times New Roman" w:hAnsi="Times New Roman" w:cs="Times New Roman"/>
          <w:bCs/>
          <w:sz w:val="24"/>
          <w:szCs w:val="24"/>
        </w:rPr>
        <w:t xml:space="preserve"> as essential health services</w:t>
      </w:r>
      <w:r w:rsidR="00ED3B13" w:rsidRPr="00CB1664">
        <w:rPr>
          <w:rFonts w:ascii="Times New Roman" w:hAnsi="Times New Roman" w:cs="Times New Roman"/>
          <w:bCs/>
          <w:sz w:val="24"/>
          <w:szCs w:val="24"/>
        </w:rPr>
        <w:t>.</w:t>
      </w:r>
    </w:p>
    <w:p w14:paraId="37E79263" w14:textId="77777777" w:rsidR="004673CA" w:rsidRPr="004673CA" w:rsidRDefault="004673CA" w:rsidP="004673CA">
      <w:pPr>
        <w:pStyle w:val="ListParagraph"/>
        <w:rPr>
          <w:rFonts w:ascii="Times New Roman" w:hAnsi="Times New Roman" w:cs="Times New Roman"/>
          <w:bCs/>
          <w:color w:val="000000" w:themeColor="text1"/>
          <w:sz w:val="24"/>
          <w:szCs w:val="24"/>
        </w:rPr>
      </w:pPr>
    </w:p>
    <w:p w14:paraId="2AEAEA9F" w14:textId="4127E755" w:rsidR="00986D52" w:rsidRPr="004673CA" w:rsidRDefault="00986D52" w:rsidP="004673CA">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sz w:val="24"/>
          <w:szCs w:val="24"/>
        </w:rPr>
      </w:pPr>
      <w:r w:rsidRPr="004673CA">
        <w:rPr>
          <w:rFonts w:ascii="Times New Roman" w:hAnsi="Times New Roman" w:cs="Times New Roman"/>
          <w:bCs/>
          <w:color w:val="000000" w:themeColor="text1"/>
          <w:sz w:val="24"/>
          <w:szCs w:val="24"/>
        </w:rPr>
        <w:t>Strengthen gender responsive and LGBT+ sensitive Mental Health and Psychosocial Support (MHPSS)</w:t>
      </w:r>
      <w:r w:rsidR="0004116C" w:rsidRPr="004673CA">
        <w:rPr>
          <w:rFonts w:ascii="Times New Roman" w:hAnsi="Times New Roman" w:cs="Times New Roman"/>
          <w:bCs/>
          <w:color w:val="000000" w:themeColor="text1"/>
          <w:sz w:val="24"/>
          <w:szCs w:val="24"/>
        </w:rPr>
        <w:t>.</w:t>
      </w:r>
      <w:del w:id="123" w:author="Nine In The Afternoon" w:date="2023-08-17T11:03:00Z">
        <w:r w:rsidR="0004116C" w:rsidRPr="004673CA" w:rsidDel="007506F6">
          <w:rPr>
            <w:rFonts w:ascii="Times New Roman" w:hAnsi="Times New Roman" w:cs="Times New Roman"/>
            <w:bCs/>
            <w:color w:val="000000" w:themeColor="text1"/>
            <w:sz w:val="24"/>
            <w:szCs w:val="24"/>
          </w:rPr>
          <w:delText xml:space="preserve"> </w:delText>
        </w:r>
      </w:del>
    </w:p>
    <w:p w14:paraId="049A87A7" w14:textId="77777777" w:rsidR="004673CA" w:rsidRPr="004673CA" w:rsidRDefault="004673CA" w:rsidP="004673CA">
      <w:pPr>
        <w:pStyle w:val="ListParagraph"/>
        <w:ind w:left="1080"/>
        <w:rPr>
          <w:rFonts w:eastAsia="Times New Roman"/>
          <w:color w:val="000000"/>
        </w:rPr>
      </w:pPr>
    </w:p>
    <w:p w14:paraId="113793BB" w14:textId="1FFC4A88" w:rsidR="00197FAB" w:rsidRPr="00CB1664" w:rsidRDefault="00AF14C8" w:rsidP="00CB1664">
      <w:pPr>
        <w:pStyle w:val="Heading1"/>
        <w:numPr>
          <w:ilvl w:val="0"/>
          <w:numId w:val="10"/>
        </w:numPr>
        <w:spacing w:line="360" w:lineRule="auto"/>
        <w:jc w:val="both"/>
        <w:rPr>
          <w:rFonts w:ascii="Times New Roman" w:eastAsia="Times New Roman" w:hAnsi="Times New Roman" w:cs="Times New Roman"/>
          <w:b/>
          <w:color w:val="000000"/>
          <w:sz w:val="24"/>
          <w:szCs w:val="24"/>
        </w:rPr>
      </w:pPr>
      <w:bookmarkStart w:id="124" w:name="_Toc113301386"/>
      <w:r w:rsidRPr="00CB1664">
        <w:rPr>
          <w:rFonts w:ascii="Times New Roman" w:eastAsia="Times New Roman" w:hAnsi="Times New Roman" w:cs="Times New Roman"/>
          <w:b/>
          <w:color w:val="000000"/>
          <w:sz w:val="24"/>
          <w:szCs w:val="24"/>
        </w:rPr>
        <w:t>Gender equality in the economic domain</w:t>
      </w:r>
      <w:bookmarkEnd w:id="124"/>
    </w:p>
    <w:p w14:paraId="3EC63F76" w14:textId="7A74A5A2" w:rsidR="00197FAB" w:rsidRPr="00CB1664" w:rsidRDefault="00AF14C8" w:rsidP="00DB4C0D">
      <w:pPr>
        <w:spacing w:line="360" w:lineRule="auto"/>
        <w:jc w:val="both"/>
        <w:rPr>
          <w:rFonts w:ascii="Times New Roman" w:eastAsia="Times New Roman" w:hAnsi="Times New Roman" w:cs="Times New Roman"/>
          <w:color w:val="000000" w:themeColor="text1"/>
          <w:sz w:val="24"/>
          <w:szCs w:val="24"/>
        </w:rPr>
      </w:pPr>
      <w:r w:rsidRPr="00CB1664">
        <w:rPr>
          <w:rFonts w:ascii="Times New Roman" w:eastAsia="Times New Roman" w:hAnsi="Times New Roman" w:cs="Times New Roman"/>
          <w:color w:val="000000" w:themeColor="text1"/>
          <w:sz w:val="24"/>
          <w:szCs w:val="24"/>
        </w:rPr>
        <w:t xml:space="preserve">The persistence of gender stereotypes continues to permeate the economic domain of the types of sectors that men and women are employed within. </w:t>
      </w:r>
      <w:r w:rsidR="005613F1" w:rsidRPr="00CB1664">
        <w:rPr>
          <w:rFonts w:ascii="Times New Roman" w:eastAsia="Times New Roman" w:hAnsi="Times New Roman" w:cs="Times New Roman"/>
          <w:color w:val="000000" w:themeColor="text1"/>
          <w:sz w:val="24"/>
          <w:szCs w:val="24"/>
        </w:rPr>
        <w:t>Th</w:t>
      </w:r>
      <w:r w:rsidR="00AC5640" w:rsidRPr="00CB1664">
        <w:rPr>
          <w:rFonts w:ascii="Times New Roman" w:eastAsia="Times New Roman" w:hAnsi="Times New Roman" w:cs="Times New Roman"/>
          <w:color w:val="000000" w:themeColor="text1"/>
          <w:sz w:val="24"/>
          <w:szCs w:val="24"/>
        </w:rPr>
        <w:t xml:space="preserve">ese stereotypes and discriminatory practices </w:t>
      </w:r>
      <w:r w:rsidR="00504751" w:rsidRPr="00CB1664">
        <w:rPr>
          <w:rFonts w:ascii="Times New Roman" w:eastAsia="Times New Roman" w:hAnsi="Times New Roman" w:cs="Times New Roman"/>
          <w:color w:val="000000" w:themeColor="text1"/>
          <w:sz w:val="24"/>
          <w:szCs w:val="24"/>
        </w:rPr>
        <w:t xml:space="preserve">have </w:t>
      </w:r>
      <w:del w:id="125" w:author="Nine In The Afternoon" w:date="2023-08-17T11:04:00Z">
        <w:r w:rsidR="00504751" w:rsidRPr="00CB1664" w:rsidDel="007506F6">
          <w:rPr>
            <w:rFonts w:ascii="Times New Roman" w:eastAsia="Times New Roman" w:hAnsi="Times New Roman" w:cs="Times New Roman"/>
            <w:color w:val="000000" w:themeColor="text1"/>
            <w:sz w:val="24"/>
            <w:szCs w:val="24"/>
          </w:rPr>
          <w:delText xml:space="preserve"> </w:delText>
        </w:r>
      </w:del>
      <w:r w:rsidR="009933A7" w:rsidRPr="00CB1664">
        <w:rPr>
          <w:rFonts w:ascii="Times New Roman" w:eastAsia="Times New Roman" w:hAnsi="Times New Roman" w:cs="Times New Roman"/>
          <w:color w:val="000000" w:themeColor="text1"/>
          <w:sz w:val="24"/>
          <w:szCs w:val="24"/>
        </w:rPr>
        <w:t>more</w:t>
      </w:r>
      <w:r w:rsidR="00504751" w:rsidRPr="00CB1664">
        <w:rPr>
          <w:rFonts w:ascii="Times New Roman" w:eastAsia="Times New Roman" w:hAnsi="Times New Roman" w:cs="Times New Roman"/>
          <w:color w:val="000000" w:themeColor="text1"/>
          <w:sz w:val="24"/>
          <w:szCs w:val="24"/>
        </w:rPr>
        <w:t xml:space="preserve"> impact on the LGBT+</w:t>
      </w:r>
      <w:ins w:id="126" w:author="Nine In The Afternoon" w:date="2023-08-17T11:04:00Z">
        <w:r w:rsidR="007506F6">
          <w:rPr>
            <w:rFonts w:ascii="Times New Roman" w:eastAsia="Times New Roman" w:hAnsi="Times New Roman" w:cs="Times New Roman"/>
            <w:color w:val="000000" w:themeColor="text1"/>
            <w:sz w:val="24"/>
            <w:szCs w:val="24"/>
          </w:rPr>
          <w:t xml:space="preserve"> community,</w:t>
        </w:r>
      </w:ins>
      <w:r w:rsidR="00504751" w:rsidRPr="00CB1664">
        <w:rPr>
          <w:rFonts w:ascii="Times New Roman" w:eastAsia="Times New Roman" w:hAnsi="Times New Roman" w:cs="Times New Roman"/>
          <w:color w:val="000000" w:themeColor="text1"/>
          <w:sz w:val="24"/>
          <w:szCs w:val="24"/>
        </w:rPr>
        <w:t xml:space="preserve"> limiting their participation in the formal labour market. </w:t>
      </w:r>
      <w:r w:rsidRPr="00CB1664">
        <w:rPr>
          <w:rFonts w:ascii="Times New Roman" w:eastAsia="Times New Roman" w:hAnsi="Times New Roman" w:cs="Times New Roman"/>
          <w:color w:val="000000" w:themeColor="text1"/>
          <w:sz w:val="24"/>
          <w:szCs w:val="24"/>
        </w:rPr>
        <w:t xml:space="preserve">With greater engagement and contribution of women </w:t>
      </w:r>
      <w:r w:rsidR="00504751" w:rsidRPr="00CB1664">
        <w:rPr>
          <w:rFonts w:ascii="Times New Roman" w:eastAsia="Times New Roman" w:hAnsi="Times New Roman" w:cs="Times New Roman"/>
          <w:color w:val="000000" w:themeColor="text1"/>
          <w:sz w:val="24"/>
          <w:szCs w:val="24"/>
        </w:rPr>
        <w:t xml:space="preserve">and LGBT+ </w:t>
      </w:r>
      <w:ins w:id="127" w:author="Nine In The Afternoon" w:date="2023-08-17T11:04:00Z">
        <w:r w:rsidR="00C4037A">
          <w:rPr>
            <w:rFonts w:ascii="Times New Roman" w:eastAsia="Times New Roman" w:hAnsi="Times New Roman" w:cs="Times New Roman"/>
            <w:color w:val="000000" w:themeColor="text1"/>
            <w:sz w:val="24"/>
            <w:szCs w:val="24"/>
          </w:rPr>
          <w:t xml:space="preserve">people </w:t>
        </w:r>
      </w:ins>
      <w:r w:rsidRPr="00CB1664">
        <w:rPr>
          <w:rFonts w:ascii="Times New Roman" w:eastAsia="Times New Roman" w:hAnsi="Times New Roman" w:cs="Times New Roman"/>
          <w:color w:val="000000" w:themeColor="text1"/>
          <w:sz w:val="24"/>
          <w:szCs w:val="24"/>
        </w:rPr>
        <w:t xml:space="preserve">in the economic domain, it will directly contribute to the development and productivity of the country, thereby aligning with the vision of </w:t>
      </w:r>
      <w:r w:rsidR="00953F47">
        <w:rPr>
          <w:rFonts w:ascii="Times New Roman" w:eastAsia="Times New Roman" w:hAnsi="Times New Roman" w:cs="Times New Roman"/>
          <w:color w:val="000000" w:themeColor="text1"/>
          <w:sz w:val="24"/>
          <w:szCs w:val="24"/>
        </w:rPr>
        <w:t>developed Bhutan</w:t>
      </w:r>
      <w:r w:rsidRPr="00CB1664">
        <w:rPr>
          <w:rFonts w:ascii="Times New Roman" w:eastAsia="Times New Roman" w:hAnsi="Times New Roman" w:cs="Times New Roman"/>
          <w:color w:val="000000" w:themeColor="text1"/>
          <w:sz w:val="24"/>
          <w:szCs w:val="24"/>
        </w:rPr>
        <w:t xml:space="preserve">. </w:t>
      </w:r>
      <w:r w:rsidR="00504751" w:rsidRPr="00CB1664">
        <w:rPr>
          <w:rFonts w:ascii="Times New Roman" w:eastAsia="Times New Roman" w:hAnsi="Times New Roman" w:cs="Times New Roman"/>
          <w:color w:val="000000" w:themeColor="text1"/>
          <w:sz w:val="24"/>
          <w:szCs w:val="24"/>
        </w:rPr>
        <w:t xml:space="preserve">Furthermore, </w:t>
      </w:r>
      <w:r w:rsidR="00504751" w:rsidRPr="00CB1664">
        <w:rPr>
          <w:rFonts w:ascii="Times New Roman" w:eastAsia="Times New Roman" w:hAnsi="Times New Roman" w:cs="Times New Roman"/>
          <w:sz w:val="24"/>
          <w:szCs w:val="24"/>
        </w:rPr>
        <w:t xml:space="preserve">as women continue to shoulder the burden of home, care-work and employment, there needs to be an ecosystem that allows for their </w:t>
      </w:r>
      <w:r w:rsidR="009A60CB" w:rsidRPr="00CB1664">
        <w:rPr>
          <w:rFonts w:ascii="Times New Roman" w:eastAsia="Times New Roman" w:hAnsi="Times New Roman" w:cs="Times New Roman"/>
          <w:sz w:val="24"/>
          <w:szCs w:val="24"/>
        </w:rPr>
        <w:t xml:space="preserve">meaningful </w:t>
      </w:r>
      <w:r w:rsidR="00504751" w:rsidRPr="00CB1664">
        <w:rPr>
          <w:rFonts w:ascii="Times New Roman" w:eastAsia="Times New Roman" w:hAnsi="Times New Roman" w:cs="Times New Roman"/>
          <w:sz w:val="24"/>
          <w:szCs w:val="24"/>
        </w:rPr>
        <w:t xml:space="preserve">participation in the formal economy, and a greater recognition of their contribution in the informal segment of the economy. </w:t>
      </w:r>
    </w:p>
    <w:p w14:paraId="567D6E2E" w14:textId="77777777"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ensure the following policy provisions to address gender gaps in </w:t>
      </w:r>
      <w:r w:rsidR="00A46C9D" w:rsidRPr="00CB1664">
        <w:rPr>
          <w:rFonts w:ascii="Times New Roman" w:eastAsia="Times New Roman" w:hAnsi="Times New Roman" w:cs="Times New Roman"/>
          <w:color w:val="000000"/>
          <w:sz w:val="24"/>
          <w:szCs w:val="24"/>
        </w:rPr>
        <w:t>the economic domain</w:t>
      </w:r>
      <w:r w:rsidRPr="00CB1664">
        <w:rPr>
          <w:rFonts w:ascii="Times New Roman" w:eastAsia="Times New Roman" w:hAnsi="Times New Roman" w:cs="Times New Roman"/>
          <w:color w:val="000000"/>
          <w:sz w:val="24"/>
          <w:szCs w:val="24"/>
        </w:rPr>
        <w:t>:</w:t>
      </w:r>
    </w:p>
    <w:p w14:paraId="24F8AC29" w14:textId="77777777" w:rsidR="00986D52" w:rsidRPr="00CB1664" w:rsidRDefault="00AF14C8"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themeColor="text1"/>
          <w:sz w:val="24"/>
          <w:szCs w:val="24"/>
        </w:rPr>
      </w:pPr>
      <w:r w:rsidRPr="00CB1664">
        <w:rPr>
          <w:rFonts w:ascii="Times New Roman" w:eastAsia="Times New Roman" w:hAnsi="Times New Roman" w:cs="Times New Roman"/>
          <w:color w:val="000000"/>
          <w:sz w:val="24"/>
          <w:szCs w:val="24"/>
        </w:rPr>
        <w:t xml:space="preserve">Create </w:t>
      </w:r>
      <w:r w:rsidR="002F7412" w:rsidRPr="00CB1664">
        <w:rPr>
          <w:rFonts w:ascii="Times New Roman" w:eastAsia="Times New Roman" w:hAnsi="Times New Roman" w:cs="Times New Roman"/>
          <w:color w:val="000000"/>
          <w:sz w:val="24"/>
          <w:szCs w:val="24"/>
        </w:rPr>
        <w:t xml:space="preserve">a </w:t>
      </w:r>
      <w:r w:rsidR="0075561E" w:rsidRPr="00CB1664">
        <w:rPr>
          <w:rFonts w:ascii="Times New Roman" w:eastAsia="Times New Roman" w:hAnsi="Times New Roman" w:cs="Times New Roman"/>
          <w:color w:val="000000"/>
          <w:sz w:val="24"/>
          <w:szCs w:val="24"/>
        </w:rPr>
        <w:t xml:space="preserve">conducive environment to ease the triple burden of working parents and enable them to participate </w:t>
      </w:r>
      <w:r w:rsidR="009A60CB" w:rsidRPr="00CB1664">
        <w:rPr>
          <w:rFonts w:ascii="Times New Roman" w:eastAsia="Times New Roman" w:hAnsi="Times New Roman" w:cs="Times New Roman"/>
          <w:color w:val="000000"/>
          <w:sz w:val="24"/>
          <w:szCs w:val="24"/>
        </w:rPr>
        <w:t xml:space="preserve">meaningfully </w:t>
      </w:r>
      <w:r w:rsidR="0075561E" w:rsidRPr="00CB1664">
        <w:rPr>
          <w:rFonts w:ascii="Times New Roman" w:eastAsia="Times New Roman" w:hAnsi="Times New Roman" w:cs="Times New Roman"/>
          <w:color w:val="000000"/>
          <w:sz w:val="24"/>
          <w:szCs w:val="24"/>
        </w:rPr>
        <w:t>in formal employment</w:t>
      </w:r>
      <w:r w:rsidR="009A60CB" w:rsidRPr="00CB1664">
        <w:rPr>
          <w:rFonts w:ascii="Times New Roman" w:eastAsia="Times New Roman" w:hAnsi="Times New Roman" w:cs="Times New Roman"/>
          <w:color w:val="000000"/>
          <w:sz w:val="24"/>
          <w:szCs w:val="24"/>
        </w:rPr>
        <w:t>.</w:t>
      </w:r>
    </w:p>
    <w:p w14:paraId="72F16560" w14:textId="77777777" w:rsidR="00F420D5" w:rsidRPr="00CB1664" w:rsidRDefault="00F420D5" w:rsidP="00DB4C0D">
      <w:pPr>
        <w:pStyle w:val="ListParagraph"/>
        <w:widowControl w:val="0"/>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themeColor="text1"/>
          <w:sz w:val="24"/>
          <w:szCs w:val="24"/>
        </w:rPr>
      </w:pPr>
    </w:p>
    <w:p w14:paraId="31CB14D4" w14:textId="2225E564" w:rsidR="00F420D5" w:rsidRPr="00CB1664" w:rsidRDefault="00986D52"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themeColor="text1"/>
          <w:sz w:val="24"/>
          <w:szCs w:val="24"/>
        </w:rPr>
      </w:pPr>
      <w:r w:rsidRPr="00CB1664">
        <w:rPr>
          <w:rFonts w:ascii="Times New Roman" w:eastAsia="Times New Roman" w:hAnsi="Times New Roman" w:cs="Times New Roman"/>
          <w:color w:val="000000"/>
          <w:sz w:val="24"/>
          <w:szCs w:val="24"/>
        </w:rPr>
        <w:t xml:space="preserve">Provide and enhance </w:t>
      </w:r>
      <w:r w:rsidR="0075561E" w:rsidRPr="00CB1664">
        <w:rPr>
          <w:rFonts w:ascii="Times New Roman" w:eastAsia="Times New Roman" w:hAnsi="Times New Roman" w:cs="Times New Roman"/>
          <w:color w:val="000000"/>
          <w:sz w:val="24"/>
          <w:szCs w:val="24"/>
        </w:rPr>
        <w:t>access to finance</w:t>
      </w:r>
      <w:r w:rsidRPr="00CB1664">
        <w:rPr>
          <w:rFonts w:ascii="Times New Roman" w:eastAsia="Times New Roman" w:hAnsi="Times New Roman" w:cs="Times New Roman"/>
          <w:color w:val="000000"/>
          <w:sz w:val="24"/>
          <w:szCs w:val="24"/>
        </w:rPr>
        <w:t xml:space="preserve">, </w:t>
      </w:r>
      <w:r w:rsidR="0075561E" w:rsidRPr="00CB1664">
        <w:rPr>
          <w:rFonts w:ascii="Times New Roman" w:eastAsia="Times New Roman" w:hAnsi="Times New Roman" w:cs="Times New Roman"/>
          <w:color w:val="000000"/>
          <w:sz w:val="24"/>
          <w:szCs w:val="24"/>
        </w:rPr>
        <w:t>market opportunities,</w:t>
      </w:r>
      <w:r w:rsidR="0075561E" w:rsidRPr="00CB1664">
        <w:rPr>
          <w:rFonts w:ascii="Times New Roman" w:eastAsia="Times New Roman" w:hAnsi="Times New Roman" w:cs="Times New Roman"/>
          <w:sz w:val="24"/>
          <w:szCs w:val="24"/>
        </w:rPr>
        <w:t xml:space="preserve"> and provide </w:t>
      </w:r>
      <w:r w:rsidRPr="00CB1664">
        <w:rPr>
          <w:rFonts w:ascii="Times New Roman" w:eastAsia="Times New Roman" w:hAnsi="Times New Roman" w:cs="Times New Roman"/>
          <w:sz w:val="24"/>
          <w:szCs w:val="24"/>
        </w:rPr>
        <w:t>entrepreneurship</w:t>
      </w:r>
      <w:r w:rsidR="0075561E" w:rsidRPr="00CB1664">
        <w:rPr>
          <w:rFonts w:ascii="Times New Roman" w:eastAsia="Times New Roman" w:hAnsi="Times New Roman" w:cs="Times New Roman"/>
          <w:sz w:val="24"/>
          <w:szCs w:val="24"/>
        </w:rPr>
        <w:t xml:space="preserve"> and skill</w:t>
      </w:r>
      <w:r w:rsidRPr="00CB1664">
        <w:rPr>
          <w:rFonts w:ascii="Times New Roman" w:eastAsia="Times New Roman" w:hAnsi="Times New Roman" w:cs="Times New Roman"/>
          <w:sz w:val="24"/>
          <w:szCs w:val="24"/>
        </w:rPr>
        <w:t>s</w:t>
      </w:r>
      <w:r w:rsidR="0075561E" w:rsidRPr="00CB1664">
        <w:rPr>
          <w:rFonts w:ascii="Times New Roman" w:eastAsia="Times New Roman" w:hAnsi="Times New Roman" w:cs="Times New Roman"/>
          <w:sz w:val="24"/>
          <w:szCs w:val="24"/>
        </w:rPr>
        <w:t xml:space="preserve"> development </w:t>
      </w:r>
      <w:r w:rsidRPr="00CB1664">
        <w:rPr>
          <w:rFonts w:ascii="Times New Roman" w:eastAsia="Times New Roman" w:hAnsi="Times New Roman" w:cs="Times New Roman"/>
          <w:sz w:val="24"/>
          <w:szCs w:val="24"/>
        </w:rPr>
        <w:t xml:space="preserve">support </w:t>
      </w:r>
      <w:r w:rsidR="0075561E" w:rsidRPr="00CB1664">
        <w:rPr>
          <w:rFonts w:ascii="Times New Roman" w:eastAsia="Times New Roman" w:hAnsi="Times New Roman" w:cs="Times New Roman"/>
          <w:sz w:val="24"/>
          <w:szCs w:val="24"/>
        </w:rPr>
        <w:t xml:space="preserve">for women </w:t>
      </w:r>
      <w:r w:rsidRPr="00CB1664">
        <w:rPr>
          <w:rFonts w:ascii="Times New Roman" w:eastAsia="Times New Roman" w:hAnsi="Times New Roman" w:cs="Times New Roman"/>
          <w:sz w:val="24"/>
          <w:szCs w:val="24"/>
        </w:rPr>
        <w:t>and LGBT+</w:t>
      </w:r>
      <w:ins w:id="128" w:author="Nine In The Afternoon" w:date="2023-08-17T11:04:00Z">
        <w:r w:rsidR="00C4037A">
          <w:rPr>
            <w:rFonts w:ascii="Times New Roman" w:eastAsia="Times New Roman" w:hAnsi="Times New Roman" w:cs="Times New Roman"/>
            <w:sz w:val="24"/>
            <w:szCs w:val="24"/>
          </w:rPr>
          <w:t xml:space="preserve"> people</w:t>
        </w:r>
      </w:ins>
      <w:r w:rsidRPr="00CB1664">
        <w:rPr>
          <w:rFonts w:ascii="Times New Roman" w:eastAsia="Times New Roman" w:hAnsi="Times New Roman" w:cs="Times New Roman"/>
          <w:sz w:val="24"/>
          <w:szCs w:val="24"/>
        </w:rPr>
        <w:t xml:space="preserve">. </w:t>
      </w:r>
    </w:p>
    <w:p w14:paraId="56EAD3B8" w14:textId="77777777" w:rsidR="00F420D5" w:rsidRPr="00CB1664" w:rsidRDefault="00F420D5" w:rsidP="00DB4C0D">
      <w:pPr>
        <w:pStyle w:val="ListParagraph"/>
        <w:spacing w:line="360" w:lineRule="auto"/>
        <w:jc w:val="both"/>
        <w:rPr>
          <w:rFonts w:ascii="Times New Roman" w:hAnsi="Times New Roman" w:cs="Times New Roman"/>
          <w:color w:val="000000" w:themeColor="text1"/>
          <w:sz w:val="24"/>
          <w:szCs w:val="24"/>
        </w:rPr>
      </w:pPr>
    </w:p>
    <w:p w14:paraId="09C9175C" w14:textId="31EA38A0" w:rsidR="00986D52" w:rsidRPr="00CB1664" w:rsidRDefault="00986D52"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themeColor="text1"/>
          <w:sz w:val="24"/>
          <w:szCs w:val="24"/>
        </w:rPr>
      </w:pPr>
      <w:r w:rsidRPr="00CB1664">
        <w:rPr>
          <w:rFonts w:ascii="Times New Roman" w:hAnsi="Times New Roman" w:cs="Times New Roman"/>
          <w:color w:val="000000" w:themeColor="text1"/>
          <w:sz w:val="24"/>
          <w:szCs w:val="24"/>
        </w:rPr>
        <w:t xml:space="preserve">Mainstream </w:t>
      </w:r>
      <w:r w:rsidR="009A60CB" w:rsidRPr="00CB1664">
        <w:rPr>
          <w:rFonts w:ascii="Times New Roman" w:hAnsi="Times New Roman" w:cs="Times New Roman"/>
          <w:color w:val="000000" w:themeColor="text1"/>
          <w:sz w:val="24"/>
          <w:szCs w:val="24"/>
        </w:rPr>
        <w:t xml:space="preserve">the </w:t>
      </w:r>
      <w:r w:rsidRPr="00CB1664">
        <w:rPr>
          <w:rFonts w:ascii="Times New Roman" w:hAnsi="Times New Roman" w:cs="Times New Roman"/>
          <w:color w:val="000000" w:themeColor="text1"/>
          <w:sz w:val="24"/>
          <w:szCs w:val="24"/>
        </w:rPr>
        <w:t>needs of women and LGBT+</w:t>
      </w:r>
      <w:ins w:id="129" w:author="Nine In The Afternoon" w:date="2023-08-17T11:04:00Z">
        <w:r w:rsidR="00C4037A">
          <w:rPr>
            <w:rFonts w:ascii="Times New Roman" w:hAnsi="Times New Roman" w:cs="Times New Roman"/>
            <w:color w:val="000000" w:themeColor="text1"/>
            <w:sz w:val="24"/>
            <w:szCs w:val="24"/>
          </w:rPr>
          <w:t xml:space="preserve"> people</w:t>
        </w:r>
      </w:ins>
      <w:r w:rsidRPr="00CB1664">
        <w:rPr>
          <w:rFonts w:ascii="Times New Roman" w:hAnsi="Times New Roman" w:cs="Times New Roman"/>
          <w:color w:val="000000" w:themeColor="text1"/>
          <w:sz w:val="24"/>
          <w:szCs w:val="24"/>
        </w:rPr>
        <w:t xml:space="preserve"> in the national employment and </w:t>
      </w:r>
      <w:r w:rsidRPr="00CB1664">
        <w:rPr>
          <w:rFonts w:ascii="Times New Roman" w:hAnsi="Times New Roman" w:cs="Times New Roman"/>
          <w:color w:val="000000" w:themeColor="text1"/>
          <w:sz w:val="24"/>
          <w:szCs w:val="24"/>
        </w:rPr>
        <w:lastRenderedPageBreak/>
        <w:t>workplace polices.</w:t>
      </w:r>
    </w:p>
    <w:p w14:paraId="0291CBEA" w14:textId="77777777" w:rsidR="00F420D5" w:rsidRPr="00CB1664" w:rsidRDefault="00F420D5" w:rsidP="00DB4C0D">
      <w:pPr>
        <w:pStyle w:val="ListParagraph"/>
        <w:spacing w:line="360" w:lineRule="auto"/>
        <w:jc w:val="both"/>
        <w:rPr>
          <w:rFonts w:ascii="Times New Roman" w:eastAsia="Times New Roman" w:hAnsi="Times New Roman" w:cs="Times New Roman"/>
          <w:color w:val="000000" w:themeColor="text1"/>
          <w:sz w:val="24"/>
          <w:szCs w:val="24"/>
        </w:rPr>
      </w:pPr>
    </w:p>
    <w:p w14:paraId="2E4878EC" w14:textId="77777777" w:rsidR="00986D52" w:rsidRPr="00CB1664" w:rsidRDefault="00986D52"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themeColor="text1"/>
          <w:sz w:val="24"/>
          <w:szCs w:val="24"/>
        </w:rPr>
      </w:pPr>
      <w:r w:rsidRPr="00CB1664">
        <w:rPr>
          <w:rFonts w:ascii="Times New Roman" w:hAnsi="Times New Roman" w:cs="Times New Roman"/>
          <w:sz w:val="24"/>
          <w:szCs w:val="24"/>
        </w:rPr>
        <w:t>Review economic related policies and plans to be more inclusive of the LGBT+ community</w:t>
      </w:r>
      <w:r w:rsidR="009A60CB" w:rsidRPr="00CB1664">
        <w:rPr>
          <w:rFonts w:ascii="Times New Roman" w:hAnsi="Times New Roman" w:cs="Times New Roman"/>
          <w:sz w:val="24"/>
          <w:szCs w:val="24"/>
        </w:rPr>
        <w:t>.</w:t>
      </w:r>
    </w:p>
    <w:p w14:paraId="2D53AFF5" w14:textId="77777777" w:rsidR="00986D52" w:rsidRPr="00CB1664" w:rsidRDefault="00986D52" w:rsidP="00DB4C0D">
      <w:pPr>
        <w:pStyle w:val="ListParagraph"/>
        <w:pBdr>
          <w:top w:val="nil"/>
          <w:left w:val="nil"/>
          <w:bottom w:val="nil"/>
          <w:right w:val="nil"/>
          <w:between w:val="nil"/>
        </w:pBdr>
        <w:spacing w:after="0" w:line="360" w:lineRule="auto"/>
        <w:ind w:left="360"/>
        <w:jc w:val="both"/>
        <w:rPr>
          <w:rFonts w:ascii="Times New Roman" w:eastAsia="Times New Roman" w:hAnsi="Times New Roman" w:cs="Times New Roman"/>
          <w:color w:val="FF0000"/>
          <w:sz w:val="24"/>
          <w:szCs w:val="24"/>
        </w:rPr>
      </w:pPr>
    </w:p>
    <w:p w14:paraId="7E9219A6" w14:textId="22AA3EEB" w:rsidR="00197FAB" w:rsidRPr="00CB1664" w:rsidRDefault="0075561E"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Implement </w:t>
      </w:r>
      <w:r w:rsidR="00163C04" w:rsidRPr="00CB1664">
        <w:rPr>
          <w:rFonts w:ascii="Times New Roman" w:eastAsia="Times New Roman" w:hAnsi="Times New Roman" w:cs="Times New Roman"/>
          <w:color w:val="000000"/>
          <w:sz w:val="24"/>
          <w:szCs w:val="24"/>
        </w:rPr>
        <w:t xml:space="preserve">targeted </w:t>
      </w:r>
      <w:r w:rsidRPr="00CB1664">
        <w:rPr>
          <w:rFonts w:ascii="Times New Roman" w:eastAsia="Times New Roman" w:hAnsi="Times New Roman" w:cs="Times New Roman"/>
          <w:color w:val="000000"/>
          <w:sz w:val="24"/>
          <w:szCs w:val="24"/>
        </w:rPr>
        <w:t xml:space="preserve">interventions to </w:t>
      </w:r>
      <w:r w:rsidR="00163C04" w:rsidRPr="00CB1664">
        <w:rPr>
          <w:rFonts w:ascii="Times New Roman" w:eastAsia="Times New Roman" w:hAnsi="Times New Roman" w:cs="Times New Roman"/>
          <w:color w:val="000000"/>
          <w:sz w:val="24"/>
          <w:szCs w:val="24"/>
        </w:rPr>
        <w:t xml:space="preserve">increase employment of LGBT+ and women </w:t>
      </w:r>
      <w:r w:rsidR="00953F47">
        <w:rPr>
          <w:rFonts w:ascii="Times New Roman" w:eastAsia="Times New Roman" w:hAnsi="Times New Roman" w:cs="Times New Roman"/>
          <w:color w:val="000000"/>
          <w:sz w:val="24"/>
          <w:szCs w:val="24"/>
        </w:rPr>
        <w:t xml:space="preserve">across all </w:t>
      </w:r>
      <w:r w:rsidR="00163C04" w:rsidRPr="00CB1664">
        <w:rPr>
          <w:rFonts w:ascii="Times New Roman" w:eastAsia="Times New Roman" w:hAnsi="Times New Roman" w:cs="Times New Roman"/>
          <w:color w:val="000000"/>
          <w:sz w:val="24"/>
          <w:szCs w:val="24"/>
        </w:rPr>
        <w:t>sectors.</w:t>
      </w:r>
    </w:p>
    <w:p w14:paraId="45EEF8BB" w14:textId="77777777" w:rsidR="00BA3614" w:rsidRPr="00CB1664" w:rsidRDefault="00BA3614" w:rsidP="00DB4C0D">
      <w:pPr>
        <w:pStyle w:val="ListParagraph"/>
        <w:spacing w:line="360" w:lineRule="auto"/>
        <w:jc w:val="both"/>
        <w:rPr>
          <w:rFonts w:ascii="Times New Roman" w:eastAsia="Times New Roman" w:hAnsi="Times New Roman" w:cs="Times New Roman"/>
          <w:color w:val="000000"/>
          <w:sz w:val="24"/>
          <w:szCs w:val="24"/>
        </w:rPr>
      </w:pPr>
    </w:p>
    <w:p w14:paraId="04E58153" w14:textId="700BCB84" w:rsidR="00986414" w:rsidRDefault="00BA3614" w:rsidP="00953F47">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themeColor="text1"/>
          <w:sz w:val="24"/>
          <w:szCs w:val="24"/>
        </w:rPr>
      </w:pPr>
      <w:r w:rsidRPr="00CB1664">
        <w:rPr>
          <w:rFonts w:ascii="Times New Roman" w:eastAsia="Times New Roman" w:hAnsi="Times New Roman" w:cs="Times New Roman"/>
          <w:color w:val="000000" w:themeColor="text1"/>
          <w:sz w:val="24"/>
          <w:szCs w:val="24"/>
        </w:rPr>
        <w:t>Recogni</w:t>
      </w:r>
      <w:r w:rsidR="00D961A4" w:rsidRPr="00CB1664">
        <w:rPr>
          <w:rFonts w:ascii="Times New Roman" w:eastAsia="Times New Roman" w:hAnsi="Times New Roman" w:cs="Times New Roman"/>
          <w:color w:val="000000" w:themeColor="text1"/>
          <w:sz w:val="24"/>
          <w:szCs w:val="24"/>
        </w:rPr>
        <w:t>z</w:t>
      </w:r>
      <w:r w:rsidRPr="00CB1664">
        <w:rPr>
          <w:rFonts w:ascii="Times New Roman" w:eastAsia="Times New Roman" w:hAnsi="Times New Roman" w:cs="Times New Roman"/>
          <w:color w:val="000000" w:themeColor="text1"/>
          <w:sz w:val="24"/>
          <w:szCs w:val="24"/>
        </w:rPr>
        <w:t xml:space="preserve">e the value of women’s care and domestic responsibilities </w:t>
      </w:r>
      <w:r w:rsidR="00D961A4" w:rsidRPr="00CB1664">
        <w:rPr>
          <w:rFonts w:ascii="Times New Roman" w:eastAsia="Times New Roman" w:hAnsi="Times New Roman" w:cs="Times New Roman"/>
          <w:color w:val="000000" w:themeColor="text1"/>
          <w:sz w:val="24"/>
          <w:szCs w:val="24"/>
        </w:rPr>
        <w:t>(</w:t>
      </w:r>
      <w:r w:rsidRPr="00CB1664">
        <w:rPr>
          <w:rFonts w:ascii="Times New Roman" w:eastAsia="Times New Roman" w:hAnsi="Times New Roman" w:cs="Times New Roman"/>
          <w:color w:val="000000" w:themeColor="text1"/>
          <w:sz w:val="24"/>
          <w:szCs w:val="24"/>
        </w:rPr>
        <w:t>which remains invisible</w:t>
      </w:r>
      <w:r w:rsidR="00D961A4" w:rsidRPr="00CB1664">
        <w:rPr>
          <w:rFonts w:ascii="Times New Roman" w:eastAsia="Times New Roman" w:hAnsi="Times New Roman" w:cs="Times New Roman"/>
          <w:color w:val="000000" w:themeColor="text1"/>
          <w:sz w:val="24"/>
          <w:szCs w:val="24"/>
        </w:rPr>
        <w:t>)</w:t>
      </w:r>
      <w:r w:rsidRPr="00CB1664">
        <w:rPr>
          <w:rFonts w:ascii="Times New Roman" w:eastAsia="Times New Roman" w:hAnsi="Times New Roman" w:cs="Times New Roman"/>
          <w:color w:val="000000" w:themeColor="text1"/>
          <w:sz w:val="24"/>
          <w:szCs w:val="24"/>
        </w:rPr>
        <w:t xml:space="preserve"> in the national </w:t>
      </w:r>
      <w:r w:rsidR="00D961A4" w:rsidRPr="00CB1664">
        <w:rPr>
          <w:rFonts w:ascii="Times New Roman" w:eastAsia="Times New Roman" w:hAnsi="Times New Roman" w:cs="Times New Roman"/>
          <w:color w:val="000000" w:themeColor="text1"/>
          <w:sz w:val="24"/>
          <w:szCs w:val="24"/>
        </w:rPr>
        <w:t xml:space="preserve">accounting system and </w:t>
      </w:r>
      <w:r w:rsidRPr="00CB1664">
        <w:rPr>
          <w:rFonts w:ascii="Times New Roman" w:eastAsia="Times New Roman" w:hAnsi="Times New Roman" w:cs="Times New Roman"/>
          <w:color w:val="000000" w:themeColor="text1"/>
          <w:sz w:val="24"/>
          <w:szCs w:val="24"/>
        </w:rPr>
        <w:t>economic indicators</w:t>
      </w:r>
      <w:r w:rsidR="004673CA">
        <w:rPr>
          <w:rFonts w:ascii="Times New Roman" w:eastAsia="Times New Roman" w:hAnsi="Times New Roman" w:cs="Times New Roman"/>
          <w:color w:val="000000" w:themeColor="text1"/>
          <w:sz w:val="24"/>
          <w:szCs w:val="24"/>
        </w:rPr>
        <w:t>.</w:t>
      </w:r>
      <w:r w:rsidR="00986414">
        <w:rPr>
          <w:rFonts w:ascii="Times New Roman" w:eastAsia="Times New Roman" w:hAnsi="Times New Roman" w:cs="Times New Roman"/>
          <w:color w:val="000000" w:themeColor="text1"/>
          <w:sz w:val="24"/>
          <w:szCs w:val="24"/>
        </w:rPr>
        <w:t xml:space="preserve">  </w:t>
      </w:r>
    </w:p>
    <w:p w14:paraId="07829FF6" w14:textId="77777777" w:rsidR="00953F47" w:rsidRPr="00CB1664" w:rsidRDefault="00953F47" w:rsidP="004673CA">
      <w:pPr>
        <w:pStyle w:val="ListParagraph"/>
        <w:widowControl w:val="0"/>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themeColor="text1"/>
          <w:sz w:val="24"/>
          <w:szCs w:val="24"/>
        </w:rPr>
      </w:pPr>
    </w:p>
    <w:p w14:paraId="7BC8E87C" w14:textId="56407AFC" w:rsidR="00BA3614" w:rsidRPr="004673CA" w:rsidRDefault="00163C04" w:rsidP="00953F47">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sz w:val="24"/>
          <w:szCs w:val="36"/>
        </w:rPr>
      </w:pPr>
      <w:r w:rsidRPr="004673CA">
        <w:rPr>
          <w:rFonts w:ascii="Times New Roman" w:hAnsi="Times New Roman" w:cs="Times New Roman"/>
          <w:sz w:val="24"/>
          <w:szCs w:val="36"/>
        </w:rPr>
        <w:t>A</w:t>
      </w:r>
      <w:r w:rsidR="00BA3614" w:rsidRPr="004673CA">
        <w:rPr>
          <w:rFonts w:ascii="Times New Roman" w:hAnsi="Times New Roman" w:cs="Times New Roman"/>
          <w:sz w:val="24"/>
          <w:szCs w:val="36"/>
        </w:rPr>
        <w:t xml:space="preserve">llocate </w:t>
      </w:r>
      <w:r w:rsidR="00D961A4" w:rsidRPr="004673CA">
        <w:rPr>
          <w:rFonts w:ascii="Times New Roman" w:hAnsi="Times New Roman" w:cs="Times New Roman"/>
          <w:sz w:val="24"/>
          <w:szCs w:val="36"/>
        </w:rPr>
        <w:t xml:space="preserve">adequate </w:t>
      </w:r>
      <w:r w:rsidR="00BA3614" w:rsidRPr="004673CA">
        <w:rPr>
          <w:rFonts w:ascii="Times New Roman" w:hAnsi="Times New Roman" w:cs="Times New Roman"/>
          <w:sz w:val="24"/>
          <w:szCs w:val="36"/>
        </w:rPr>
        <w:t xml:space="preserve">budget for interventions to reduce </w:t>
      </w:r>
      <w:r w:rsidRPr="004673CA">
        <w:rPr>
          <w:rFonts w:ascii="Times New Roman" w:hAnsi="Times New Roman" w:cs="Times New Roman"/>
          <w:sz w:val="24"/>
          <w:szCs w:val="36"/>
        </w:rPr>
        <w:t xml:space="preserve">burden of </w:t>
      </w:r>
      <w:del w:id="130" w:author="Nine In The Afternoon" w:date="2023-08-17T11:05:00Z">
        <w:r w:rsidRPr="004673CA" w:rsidDel="00C4037A">
          <w:rPr>
            <w:rFonts w:ascii="Times New Roman" w:hAnsi="Times New Roman" w:cs="Times New Roman"/>
            <w:sz w:val="24"/>
            <w:szCs w:val="36"/>
          </w:rPr>
          <w:delText xml:space="preserve"> </w:delText>
        </w:r>
      </w:del>
      <w:r w:rsidRPr="004673CA">
        <w:rPr>
          <w:rFonts w:ascii="Times New Roman" w:hAnsi="Times New Roman" w:cs="Times New Roman"/>
          <w:sz w:val="24"/>
          <w:szCs w:val="36"/>
        </w:rPr>
        <w:t xml:space="preserve">women’s care and domestic </w:t>
      </w:r>
      <w:r w:rsidR="00BA3614" w:rsidRPr="004673CA">
        <w:rPr>
          <w:rFonts w:ascii="Times New Roman" w:hAnsi="Times New Roman" w:cs="Times New Roman"/>
          <w:sz w:val="24"/>
          <w:szCs w:val="36"/>
        </w:rPr>
        <w:t>responsibilities</w:t>
      </w:r>
      <w:r w:rsidR="004673CA">
        <w:rPr>
          <w:rFonts w:ascii="Times New Roman" w:hAnsi="Times New Roman" w:cs="Times New Roman"/>
          <w:sz w:val="24"/>
          <w:szCs w:val="36"/>
        </w:rPr>
        <w:t>, and encourage sharing of these responsibilities within the family</w:t>
      </w:r>
      <w:r w:rsidR="009A60CB" w:rsidRPr="004673CA">
        <w:rPr>
          <w:rFonts w:ascii="Times New Roman" w:hAnsi="Times New Roman" w:cs="Times New Roman"/>
          <w:sz w:val="24"/>
          <w:szCs w:val="36"/>
        </w:rPr>
        <w:t>.</w:t>
      </w:r>
    </w:p>
    <w:p w14:paraId="4029E3CA" w14:textId="0F08BF2F" w:rsidR="00BA3614" w:rsidRPr="00CB1664" w:rsidRDefault="00BA3614" w:rsidP="00CB1664">
      <w:pPr>
        <w:pStyle w:val="ListParagraph"/>
        <w:widowControl w:val="0"/>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themeColor="text1"/>
          <w:sz w:val="24"/>
          <w:szCs w:val="24"/>
        </w:rPr>
      </w:pPr>
    </w:p>
    <w:p w14:paraId="221498D9" w14:textId="77777777" w:rsidR="00BA3614" w:rsidRPr="00CB1664" w:rsidRDefault="00BA3614" w:rsidP="00DB4C0D">
      <w:pPr>
        <w:pStyle w:val="ListParagraph"/>
        <w:pBdr>
          <w:top w:val="nil"/>
          <w:left w:val="nil"/>
          <w:bottom w:val="nil"/>
          <w:right w:val="nil"/>
          <w:between w:val="nil"/>
        </w:pBdr>
        <w:spacing w:after="0" w:line="360" w:lineRule="auto"/>
        <w:ind w:left="360"/>
        <w:jc w:val="both"/>
        <w:rPr>
          <w:rFonts w:ascii="Times New Roman" w:hAnsi="Times New Roman" w:cs="Times New Roman"/>
          <w:b/>
          <w:bCs/>
          <w:sz w:val="24"/>
          <w:szCs w:val="24"/>
        </w:rPr>
      </w:pPr>
    </w:p>
    <w:p w14:paraId="439E9AAE" w14:textId="70FF61A2" w:rsidR="00CB1664" w:rsidRPr="00CB1664" w:rsidRDefault="00163C04" w:rsidP="00E8244F">
      <w:pPr>
        <w:pStyle w:val="ListParagraph"/>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b/>
          <w:bCs/>
          <w:color w:val="000000"/>
          <w:sz w:val="24"/>
          <w:szCs w:val="24"/>
        </w:rPr>
        <w:t>Gender equality in e</w:t>
      </w:r>
      <w:r w:rsidR="00986D52" w:rsidRPr="00CB1664">
        <w:rPr>
          <w:rFonts w:ascii="Times New Roman" w:eastAsia="Times New Roman" w:hAnsi="Times New Roman" w:cs="Times New Roman"/>
          <w:b/>
          <w:bCs/>
          <w:color w:val="000000"/>
          <w:sz w:val="24"/>
          <w:szCs w:val="24"/>
        </w:rPr>
        <w:t>ducation</w:t>
      </w:r>
      <w:r w:rsidRPr="00CB1664">
        <w:rPr>
          <w:rFonts w:ascii="Times New Roman" w:eastAsia="Times New Roman" w:hAnsi="Times New Roman" w:cs="Times New Roman"/>
          <w:b/>
          <w:bCs/>
          <w:color w:val="000000"/>
          <w:sz w:val="24"/>
          <w:szCs w:val="24"/>
        </w:rPr>
        <w:t xml:space="preserve"> domain</w:t>
      </w:r>
    </w:p>
    <w:p w14:paraId="51F925A8" w14:textId="4306122F" w:rsidR="00CB1664" w:rsidRPr="00CB1664" w:rsidRDefault="00CB1664" w:rsidP="00E8244F">
      <w:pPr>
        <w:spacing w:line="360" w:lineRule="auto"/>
        <w:jc w:val="both"/>
        <w:rPr>
          <w:rFonts w:ascii="Times New Roman" w:eastAsia="Times New Roman" w:hAnsi="Times New Roman" w:cs="Times New Roman"/>
          <w:color w:val="000000" w:themeColor="text1"/>
          <w:sz w:val="24"/>
          <w:szCs w:val="24"/>
        </w:rPr>
      </w:pPr>
      <w:r w:rsidRPr="00CB1664">
        <w:rPr>
          <w:rFonts w:ascii="Times New Roman" w:eastAsia="Times New Roman" w:hAnsi="Times New Roman" w:cs="Times New Roman"/>
          <w:sz w:val="24"/>
          <w:szCs w:val="24"/>
          <w:lang w:val="en-US" w:eastAsia="en-US" w:bidi="ar-SA"/>
        </w:rPr>
        <w:t xml:space="preserve">Improving the participation of girls (and young women) and LGBT+ </w:t>
      </w:r>
      <w:ins w:id="131" w:author="Nine In The Afternoon" w:date="2023-08-17T11:05:00Z">
        <w:r w:rsidR="005E1C84">
          <w:rPr>
            <w:rFonts w:ascii="Times New Roman" w:eastAsia="Times New Roman" w:hAnsi="Times New Roman" w:cs="Times New Roman"/>
            <w:sz w:val="24"/>
            <w:szCs w:val="24"/>
            <w:lang w:val="en-US" w:eastAsia="en-US" w:bidi="ar-SA"/>
          </w:rPr>
          <w:t xml:space="preserve">people </w:t>
        </w:r>
      </w:ins>
      <w:r w:rsidRPr="00CB1664">
        <w:rPr>
          <w:rFonts w:ascii="Times New Roman" w:eastAsia="Times New Roman" w:hAnsi="Times New Roman" w:cs="Times New Roman"/>
          <w:sz w:val="24"/>
          <w:szCs w:val="24"/>
          <w:lang w:val="en-US" w:eastAsia="en-US" w:bidi="ar-SA"/>
        </w:rPr>
        <w:t>at all levels of education is essential for realizing gender equality goals and protecting their human rights. Education enables all individuals (women, girls and LGBT+</w:t>
      </w:r>
      <w:ins w:id="132" w:author="Nine In The Afternoon" w:date="2023-08-17T11:05:00Z">
        <w:r w:rsidR="005E1C84">
          <w:rPr>
            <w:rFonts w:ascii="Times New Roman" w:eastAsia="Times New Roman" w:hAnsi="Times New Roman" w:cs="Times New Roman"/>
            <w:sz w:val="24"/>
            <w:szCs w:val="24"/>
            <w:lang w:val="en-US" w:eastAsia="en-US" w:bidi="ar-SA"/>
          </w:rPr>
          <w:t xml:space="preserve"> people</w:t>
        </w:r>
      </w:ins>
      <w:r w:rsidRPr="00CB1664">
        <w:rPr>
          <w:rFonts w:ascii="Times New Roman" w:eastAsia="Times New Roman" w:hAnsi="Times New Roman" w:cs="Times New Roman"/>
          <w:sz w:val="24"/>
          <w:szCs w:val="24"/>
          <w:lang w:val="en-US" w:eastAsia="en-US" w:bidi="ar-SA"/>
        </w:rPr>
        <w:t>) to participate equally and meaningfully in their social, economic and political lives. Gender transformative education is crucial to changing harmful gender stereotypical attitudes</w:t>
      </w:r>
      <w:r w:rsidR="00986414">
        <w:rPr>
          <w:rFonts w:ascii="Times New Roman" w:eastAsia="Times New Roman" w:hAnsi="Times New Roman" w:cs="Times New Roman"/>
          <w:sz w:val="24"/>
          <w:szCs w:val="24"/>
          <w:lang w:val="en-US" w:eastAsia="en-US" w:bidi="ar-SA"/>
        </w:rPr>
        <w:t xml:space="preserve"> and norms, </w:t>
      </w:r>
      <w:r w:rsidR="00986414" w:rsidRPr="00CB1664">
        <w:rPr>
          <w:rFonts w:ascii="Times New Roman" w:eastAsia="Times New Roman" w:hAnsi="Times New Roman" w:cs="Times New Roman"/>
          <w:sz w:val="24"/>
          <w:szCs w:val="24"/>
          <w:lang w:val="en-US" w:eastAsia="en-US" w:bidi="ar-SA"/>
        </w:rPr>
        <w:t>and</w:t>
      </w:r>
      <w:r w:rsidRPr="00CB1664">
        <w:rPr>
          <w:rFonts w:ascii="Times New Roman" w:eastAsia="Times New Roman" w:hAnsi="Times New Roman" w:cs="Times New Roman"/>
          <w:sz w:val="24"/>
          <w:szCs w:val="24"/>
          <w:lang w:val="en-US" w:eastAsia="en-US" w:bidi="ar-SA"/>
        </w:rPr>
        <w:t xml:space="preserve"> recognizing gender equality as a fundamental social value.  </w:t>
      </w:r>
    </w:p>
    <w:p w14:paraId="100E0ECE" w14:textId="725A1489" w:rsidR="009933A7" w:rsidRPr="00CB1664" w:rsidRDefault="00CA4E9F" w:rsidP="00E8244F">
      <w:pPr>
        <w:spacing w:line="360" w:lineRule="auto"/>
        <w:jc w:val="both"/>
        <w:rPr>
          <w:rFonts w:ascii="Times New Roman" w:eastAsia="Times New Roman" w:hAnsi="Times New Roman" w:cs="Times New Roman"/>
          <w:color w:val="000000" w:themeColor="text1"/>
          <w:sz w:val="24"/>
          <w:szCs w:val="24"/>
        </w:rPr>
      </w:pPr>
      <w:r w:rsidRPr="00CB1664">
        <w:rPr>
          <w:rFonts w:ascii="Times New Roman" w:eastAsia="Times New Roman" w:hAnsi="Times New Roman" w:cs="Times New Roman"/>
          <w:sz w:val="24"/>
          <w:szCs w:val="24"/>
          <w:lang w:val="en-US" w:eastAsia="en-US" w:bidi="ar-SA"/>
        </w:rPr>
        <w:t>While there is parity between girls and boys (men and women) in enrollment at the secondary and tertiary level</w:t>
      </w:r>
      <w:r w:rsidR="00A91E8D" w:rsidRPr="00CB1664">
        <w:rPr>
          <w:rFonts w:ascii="Times New Roman" w:eastAsia="Times New Roman" w:hAnsi="Times New Roman" w:cs="Times New Roman"/>
          <w:sz w:val="24"/>
          <w:szCs w:val="24"/>
          <w:lang w:val="en-US" w:eastAsia="en-US" w:bidi="ar-SA"/>
        </w:rPr>
        <w:t>s</w:t>
      </w:r>
      <w:r w:rsidRPr="00CB1664">
        <w:rPr>
          <w:rFonts w:ascii="Times New Roman" w:eastAsia="Times New Roman" w:hAnsi="Times New Roman" w:cs="Times New Roman"/>
          <w:sz w:val="24"/>
          <w:szCs w:val="24"/>
          <w:lang w:val="en-US" w:eastAsia="en-US" w:bidi="ar-SA"/>
        </w:rPr>
        <w:t>, there are f</w:t>
      </w:r>
      <w:r w:rsidR="00A91E8D" w:rsidRPr="00CB1664">
        <w:rPr>
          <w:rFonts w:ascii="Times New Roman" w:eastAsia="Times New Roman" w:hAnsi="Times New Roman" w:cs="Times New Roman"/>
          <w:sz w:val="24"/>
          <w:szCs w:val="24"/>
          <w:lang w:val="en-US" w:eastAsia="en-US" w:bidi="ar-SA"/>
        </w:rPr>
        <w:t>ew women and girls represented</w:t>
      </w:r>
      <w:r w:rsidRPr="00CB1664">
        <w:rPr>
          <w:rFonts w:ascii="Times New Roman" w:eastAsia="Times New Roman" w:hAnsi="Times New Roman" w:cs="Times New Roman"/>
          <w:sz w:val="24"/>
          <w:szCs w:val="24"/>
          <w:lang w:val="en-US" w:eastAsia="en-US" w:bidi="ar-SA"/>
        </w:rPr>
        <w:t xml:space="preserve"> in </w:t>
      </w:r>
      <w:del w:id="133" w:author="Nine In The Afternoon" w:date="2023-08-17T11:05:00Z">
        <w:r w:rsidRPr="00CB1664" w:rsidDel="005E1C84">
          <w:rPr>
            <w:rFonts w:ascii="Times New Roman" w:eastAsia="Times New Roman" w:hAnsi="Times New Roman" w:cs="Times New Roman"/>
            <w:sz w:val="24"/>
            <w:szCs w:val="24"/>
            <w:lang w:val="en-US" w:eastAsia="en-US" w:bidi="ar-SA"/>
          </w:rPr>
          <w:delText xml:space="preserve">the </w:delText>
        </w:r>
      </w:del>
      <w:r w:rsidRPr="00CB1664">
        <w:rPr>
          <w:rFonts w:ascii="Times New Roman" w:eastAsia="Times New Roman" w:hAnsi="Times New Roman" w:cs="Times New Roman"/>
          <w:sz w:val="24"/>
          <w:szCs w:val="24"/>
          <w:lang w:val="en-US" w:eastAsia="en-US" w:bidi="ar-SA"/>
        </w:rPr>
        <w:t>STEM e</w:t>
      </w:r>
      <w:r w:rsidR="00A91E8D" w:rsidRPr="00CB1664">
        <w:rPr>
          <w:rFonts w:ascii="Times New Roman" w:eastAsia="Times New Roman" w:hAnsi="Times New Roman" w:cs="Times New Roman"/>
          <w:sz w:val="24"/>
          <w:szCs w:val="24"/>
          <w:lang w:val="en-US" w:eastAsia="en-US" w:bidi="ar-SA"/>
        </w:rPr>
        <w:t xml:space="preserve">ducation. </w:t>
      </w:r>
      <w:del w:id="134" w:author="Nine In The Afternoon" w:date="2023-08-17T11:05:00Z">
        <w:r w:rsidR="00986414" w:rsidDel="005E1C84">
          <w:rPr>
            <w:rFonts w:ascii="Times New Roman" w:eastAsia="Times New Roman" w:hAnsi="Times New Roman" w:cs="Times New Roman"/>
            <w:sz w:val="24"/>
            <w:szCs w:val="24"/>
            <w:lang w:val="en-US" w:eastAsia="en-US" w:bidi="ar-SA"/>
          </w:rPr>
          <w:delText xml:space="preserve"> </w:delText>
        </w:r>
      </w:del>
      <w:r w:rsidR="00986414">
        <w:rPr>
          <w:rFonts w:ascii="Times New Roman" w:eastAsia="Times New Roman" w:hAnsi="Times New Roman" w:cs="Times New Roman"/>
          <w:sz w:val="24"/>
          <w:szCs w:val="24"/>
          <w:lang w:val="en-US" w:eastAsia="en-US" w:bidi="ar-SA"/>
        </w:rPr>
        <w:t xml:space="preserve">In addition, </w:t>
      </w:r>
      <w:ins w:id="135" w:author="Nine In The Afternoon" w:date="2023-08-17T11:05:00Z">
        <w:r w:rsidR="005E1C84">
          <w:rPr>
            <w:rFonts w:ascii="Times New Roman" w:eastAsia="Times New Roman" w:hAnsi="Times New Roman" w:cs="Times New Roman"/>
            <w:sz w:val="24"/>
            <w:szCs w:val="24"/>
            <w:lang w:val="en-US" w:eastAsia="en-US" w:bidi="ar-SA"/>
          </w:rPr>
          <w:t xml:space="preserve">the </w:t>
        </w:r>
      </w:ins>
      <w:r w:rsidR="00986414">
        <w:rPr>
          <w:rFonts w:ascii="Times New Roman" w:eastAsia="Times New Roman" w:hAnsi="Times New Roman" w:cs="Times New Roman"/>
          <w:sz w:val="24"/>
          <w:szCs w:val="24"/>
          <w:lang w:val="en-US" w:eastAsia="en-US" w:bidi="ar-SA"/>
        </w:rPr>
        <w:t xml:space="preserve">majority of </w:t>
      </w:r>
      <w:r w:rsidRPr="00CB1664">
        <w:rPr>
          <w:rFonts w:ascii="Times New Roman" w:eastAsia="Times New Roman" w:hAnsi="Times New Roman" w:cs="Times New Roman"/>
          <w:sz w:val="24"/>
          <w:szCs w:val="24"/>
          <w:lang w:val="en-US" w:eastAsia="en-US" w:bidi="ar-SA"/>
        </w:rPr>
        <w:t xml:space="preserve">LGBT+ </w:t>
      </w:r>
      <w:ins w:id="136" w:author="Nine In The Afternoon" w:date="2023-08-17T11:05:00Z">
        <w:r w:rsidR="005E1C84">
          <w:rPr>
            <w:rFonts w:ascii="Times New Roman" w:eastAsia="Times New Roman" w:hAnsi="Times New Roman" w:cs="Times New Roman"/>
            <w:sz w:val="24"/>
            <w:szCs w:val="24"/>
            <w:lang w:val="en-US" w:eastAsia="en-US" w:bidi="ar-SA"/>
          </w:rPr>
          <w:t xml:space="preserve">people </w:t>
        </w:r>
      </w:ins>
      <w:r w:rsidR="00986414">
        <w:rPr>
          <w:rFonts w:ascii="Times New Roman" w:eastAsia="Times New Roman" w:hAnsi="Times New Roman" w:cs="Times New Roman"/>
          <w:sz w:val="24"/>
          <w:szCs w:val="24"/>
          <w:lang w:val="en-US" w:eastAsia="en-US" w:bidi="ar-SA"/>
        </w:rPr>
        <w:t>are</w:t>
      </w:r>
      <w:r w:rsidRPr="00CB1664">
        <w:rPr>
          <w:rFonts w:ascii="Times New Roman" w:eastAsia="Times New Roman" w:hAnsi="Times New Roman" w:cs="Times New Roman"/>
          <w:sz w:val="24"/>
          <w:szCs w:val="24"/>
          <w:lang w:val="en-US" w:eastAsia="en-US" w:bidi="ar-SA"/>
        </w:rPr>
        <w:t xml:space="preserve"> dropping out at </w:t>
      </w:r>
      <w:r w:rsidR="00A91E8D" w:rsidRPr="00CB1664">
        <w:rPr>
          <w:rFonts w:ascii="Times New Roman" w:eastAsia="Times New Roman" w:hAnsi="Times New Roman" w:cs="Times New Roman"/>
          <w:sz w:val="24"/>
          <w:szCs w:val="24"/>
          <w:lang w:val="en-US" w:eastAsia="en-US" w:bidi="ar-SA"/>
        </w:rPr>
        <w:t xml:space="preserve">the </w:t>
      </w:r>
      <w:r w:rsidRPr="00CB1664">
        <w:rPr>
          <w:rFonts w:ascii="Times New Roman" w:eastAsia="Times New Roman" w:hAnsi="Times New Roman" w:cs="Times New Roman"/>
          <w:sz w:val="24"/>
          <w:szCs w:val="24"/>
          <w:lang w:val="en-US" w:eastAsia="en-US" w:bidi="ar-SA"/>
        </w:rPr>
        <w:t xml:space="preserve">secondary level. </w:t>
      </w:r>
    </w:p>
    <w:p w14:paraId="065AA9D0" w14:textId="77777777" w:rsidR="0090361E" w:rsidRPr="00CB1664" w:rsidRDefault="0090361E"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The government shall ensure the following policy provisions to address gender gaps in education:</w:t>
      </w:r>
    </w:p>
    <w:p w14:paraId="5F315425" w14:textId="79C5B79A" w:rsidR="00986D52" w:rsidRPr="00CB1664" w:rsidRDefault="00BA3614"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 Mainstream the needs of </w:t>
      </w:r>
      <w:r w:rsidR="00163C04" w:rsidRPr="00CB1664">
        <w:rPr>
          <w:rFonts w:ascii="Times New Roman" w:eastAsia="Times New Roman" w:hAnsi="Times New Roman" w:cs="Times New Roman"/>
          <w:color w:val="000000"/>
          <w:sz w:val="24"/>
          <w:szCs w:val="24"/>
        </w:rPr>
        <w:t xml:space="preserve">women, </w:t>
      </w:r>
      <w:r w:rsidRPr="00CB1664">
        <w:rPr>
          <w:rFonts w:ascii="Times New Roman" w:eastAsia="Times New Roman" w:hAnsi="Times New Roman" w:cs="Times New Roman"/>
          <w:color w:val="000000"/>
          <w:sz w:val="24"/>
          <w:szCs w:val="24"/>
        </w:rPr>
        <w:t xml:space="preserve">girls and LGBT+ in education related policies </w:t>
      </w:r>
      <w:r w:rsidR="00986D52" w:rsidRPr="00CB1664">
        <w:rPr>
          <w:rFonts w:ascii="Times New Roman" w:eastAsia="Times New Roman" w:hAnsi="Times New Roman" w:cs="Times New Roman"/>
          <w:color w:val="000000"/>
          <w:sz w:val="24"/>
          <w:szCs w:val="24"/>
        </w:rPr>
        <w:t xml:space="preserve">to improve </w:t>
      </w:r>
      <w:r w:rsidRPr="00CB1664">
        <w:rPr>
          <w:rFonts w:ascii="Times New Roman" w:eastAsia="Times New Roman" w:hAnsi="Times New Roman" w:cs="Times New Roman"/>
          <w:color w:val="000000"/>
          <w:sz w:val="24"/>
          <w:szCs w:val="24"/>
        </w:rPr>
        <w:t xml:space="preserve">their </w:t>
      </w:r>
      <w:r w:rsidR="00986D52" w:rsidRPr="00CB1664">
        <w:rPr>
          <w:rFonts w:ascii="Times New Roman" w:eastAsia="Times New Roman" w:hAnsi="Times New Roman" w:cs="Times New Roman"/>
          <w:color w:val="000000"/>
          <w:sz w:val="24"/>
          <w:szCs w:val="24"/>
        </w:rPr>
        <w:t xml:space="preserve">participation in </w:t>
      </w:r>
      <w:r w:rsidRPr="00CB1664">
        <w:rPr>
          <w:rFonts w:ascii="Times New Roman" w:eastAsia="Times New Roman" w:hAnsi="Times New Roman" w:cs="Times New Roman"/>
          <w:color w:val="000000"/>
          <w:sz w:val="24"/>
          <w:szCs w:val="24"/>
        </w:rPr>
        <w:t>schools and</w:t>
      </w:r>
      <w:r w:rsidR="00986D52" w:rsidRPr="00CB1664">
        <w:rPr>
          <w:rFonts w:ascii="Times New Roman" w:eastAsia="Times New Roman" w:hAnsi="Times New Roman" w:cs="Times New Roman"/>
          <w:color w:val="000000"/>
          <w:sz w:val="24"/>
          <w:szCs w:val="24"/>
        </w:rPr>
        <w:t xml:space="preserve"> tertiary</w:t>
      </w:r>
      <w:r w:rsidR="00163C04" w:rsidRPr="00CB1664">
        <w:rPr>
          <w:rFonts w:ascii="Times New Roman" w:eastAsia="Times New Roman" w:hAnsi="Times New Roman" w:cs="Times New Roman"/>
          <w:color w:val="000000"/>
          <w:sz w:val="24"/>
          <w:szCs w:val="24"/>
        </w:rPr>
        <w:t>,</w:t>
      </w:r>
      <w:r w:rsidR="00986D52" w:rsidRPr="00CB1664">
        <w:rPr>
          <w:rFonts w:ascii="Times New Roman" w:eastAsia="Times New Roman" w:hAnsi="Times New Roman" w:cs="Times New Roman"/>
          <w:color w:val="000000"/>
          <w:sz w:val="24"/>
          <w:szCs w:val="24"/>
        </w:rPr>
        <w:t xml:space="preserve"> technical </w:t>
      </w:r>
      <w:r w:rsidRPr="00CB1664">
        <w:rPr>
          <w:rFonts w:ascii="Times New Roman" w:eastAsia="Times New Roman" w:hAnsi="Times New Roman" w:cs="Times New Roman"/>
          <w:color w:val="000000"/>
          <w:sz w:val="24"/>
          <w:szCs w:val="24"/>
        </w:rPr>
        <w:t>and religious institutions</w:t>
      </w:r>
      <w:r w:rsidR="00986D52" w:rsidRPr="00CB1664">
        <w:rPr>
          <w:rFonts w:ascii="Times New Roman" w:eastAsia="Times New Roman" w:hAnsi="Times New Roman" w:cs="Times New Roman"/>
          <w:color w:val="000000"/>
          <w:sz w:val="24"/>
          <w:szCs w:val="24"/>
        </w:rPr>
        <w:t xml:space="preserve">. </w:t>
      </w:r>
    </w:p>
    <w:p w14:paraId="02760981" w14:textId="77777777" w:rsidR="00BA3614" w:rsidRPr="00CB1664" w:rsidRDefault="00BA3614" w:rsidP="00DB4C0D">
      <w:pPr>
        <w:spacing w:after="0" w:line="360" w:lineRule="auto"/>
        <w:ind w:left="360"/>
        <w:jc w:val="both"/>
        <w:rPr>
          <w:rFonts w:ascii="Times New Roman" w:hAnsi="Times New Roman" w:cs="Times New Roman"/>
          <w:sz w:val="24"/>
          <w:szCs w:val="24"/>
        </w:rPr>
      </w:pPr>
    </w:p>
    <w:p w14:paraId="05574939" w14:textId="5791A1DA" w:rsidR="0090361E" w:rsidRPr="00CB1664" w:rsidRDefault="00986D52"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Strengthen </w:t>
      </w:r>
      <w:r w:rsidR="00BA3614" w:rsidRPr="00CB1664">
        <w:rPr>
          <w:rFonts w:ascii="Times New Roman" w:eastAsia="Times New Roman" w:hAnsi="Times New Roman" w:cs="Times New Roman"/>
          <w:color w:val="000000"/>
          <w:sz w:val="24"/>
          <w:szCs w:val="24"/>
        </w:rPr>
        <w:t>the infrastructure,</w:t>
      </w:r>
      <w:r w:rsidR="0064790F" w:rsidRPr="00CB1664">
        <w:rPr>
          <w:rFonts w:ascii="Times New Roman" w:eastAsia="Times New Roman" w:hAnsi="Times New Roman" w:cs="Times New Roman"/>
          <w:color w:val="000000"/>
          <w:sz w:val="24"/>
          <w:szCs w:val="24"/>
        </w:rPr>
        <w:t xml:space="preserve"> </w:t>
      </w:r>
      <w:r w:rsidR="00BA3614" w:rsidRPr="00CB1664">
        <w:rPr>
          <w:rFonts w:ascii="Times New Roman" w:eastAsia="Times New Roman" w:hAnsi="Times New Roman" w:cs="Times New Roman"/>
          <w:color w:val="000000"/>
          <w:sz w:val="24"/>
          <w:szCs w:val="24"/>
        </w:rPr>
        <w:t xml:space="preserve">facilities and services of </w:t>
      </w:r>
      <w:r w:rsidRPr="00CB1664">
        <w:rPr>
          <w:rFonts w:ascii="Times New Roman" w:eastAsia="Times New Roman" w:hAnsi="Times New Roman" w:cs="Times New Roman"/>
          <w:color w:val="000000"/>
          <w:sz w:val="24"/>
          <w:szCs w:val="24"/>
        </w:rPr>
        <w:t>school</w:t>
      </w:r>
      <w:r w:rsidR="00D961A4" w:rsidRPr="00CB1664">
        <w:rPr>
          <w:rFonts w:ascii="Times New Roman" w:eastAsia="Times New Roman" w:hAnsi="Times New Roman" w:cs="Times New Roman"/>
          <w:color w:val="000000"/>
          <w:sz w:val="24"/>
          <w:szCs w:val="24"/>
        </w:rPr>
        <w:t>s</w:t>
      </w:r>
      <w:r w:rsidR="00163C04" w:rsidRPr="00CB1664">
        <w:rPr>
          <w:rFonts w:ascii="Times New Roman" w:eastAsia="Times New Roman" w:hAnsi="Times New Roman" w:cs="Times New Roman"/>
          <w:color w:val="000000"/>
          <w:sz w:val="24"/>
          <w:szCs w:val="24"/>
        </w:rPr>
        <w:t>, tertiary, technical</w:t>
      </w:r>
      <w:r w:rsidR="00BB3505" w:rsidRPr="00CB1664">
        <w:rPr>
          <w:rFonts w:ascii="Times New Roman" w:eastAsia="Times New Roman" w:hAnsi="Times New Roman" w:cs="Times New Roman"/>
          <w:color w:val="000000"/>
          <w:sz w:val="24"/>
          <w:szCs w:val="24"/>
        </w:rPr>
        <w:t xml:space="preserve"> </w:t>
      </w:r>
      <w:r w:rsidR="00BA3614" w:rsidRPr="00CB1664">
        <w:rPr>
          <w:rFonts w:ascii="Times New Roman" w:eastAsia="Times New Roman" w:hAnsi="Times New Roman" w:cs="Times New Roman"/>
          <w:color w:val="000000"/>
          <w:sz w:val="24"/>
          <w:szCs w:val="24"/>
        </w:rPr>
        <w:t xml:space="preserve">and </w:t>
      </w:r>
      <w:r w:rsidR="00BA3614" w:rsidRPr="00CB1664">
        <w:rPr>
          <w:rFonts w:ascii="Times New Roman" w:eastAsia="Times New Roman" w:hAnsi="Times New Roman" w:cs="Times New Roman"/>
          <w:color w:val="000000"/>
          <w:sz w:val="24"/>
          <w:szCs w:val="24"/>
        </w:rPr>
        <w:lastRenderedPageBreak/>
        <w:t xml:space="preserve">religious institutions to create an enabling, safe and inclusive environment </w:t>
      </w:r>
      <w:r w:rsidR="0090361E" w:rsidRPr="00CB1664">
        <w:rPr>
          <w:rFonts w:ascii="Times New Roman" w:eastAsia="Times New Roman" w:hAnsi="Times New Roman" w:cs="Times New Roman"/>
          <w:color w:val="000000"/>
          <w:sz w:val="24"/>
          <w:szCs w:val="24"/>
        </w:rPr>
        <w:t xml:space="preserve">for active participation of </w:t>
      </w:r>
      <w:r w:rsidR="00BA3614" w:rsidRPr="00CB1664">
        <w:rPr>
          <w:rFonts w:ascii="Times New Roman" w:eastAsia="Times New Roman" w:hAnsi="Times New Roman" w:cs="Times New Roman"/>
          <w:color w:val="000000"/>
          <w:sz w:val="24"/>
          <w:szCs w:val="24"/>
        </w:rPr>
        <w:t xml:space="preserve"> </w:t>
      </w:r>
      <w:r w:rsidR="00163C04" w:rsidRPr="00CB1664">
        <w:rPr>
          <w:rFonts w:ascii="Times New Roman" w:eastAsia="Times New Roman" w:hAnsi="Times New Roman" w:cs="Times New Roman"/>
          <w:color w:val="000000"/>
          <w:sz w:val="24"/>
          <w:szCs w:val="24"/>
        </w:rPr>
        <w:t xml:space="preserve">women , </w:t>
      </w:r>
      <w:r w:rsidR="00BA3614" w:rsidRPr="00CB1664">
        <w:rPr>
          <w:rFonts w:ascii="Times New Roman" w:eastAsia="Times New Roman" w:hAnsi="Times New Roman" w:cs="Times New Roman"/>
          <w:color w:val="000000"/>
          <w:sz w:val="24"/>
          <w:szCs w:val="24"/>
        </w:rPr>
        <w:t xml:space="preserve">girls </w:t>
      </w:r>
      <w:r w:rsidR="00163C04" w:rsidRPr="00CB1664">
        <w:rPr>
          <w:rFonts w:ascii="Times New Roman" w:eastAsia="Times New Roman" w:hAnsi="Times New Roman" w:cs="Times New Roman"/>
          <w:color w:val="000000"/>
          <w:sz w:val="24"/>
          <w:szCs w:val="24"/>
        </w:rPr>
        <w:t xml:space="preserve"> and LGBT+, </w:t>
      </w:r>
      <w:r w:rsidRPr="00CB1664">
        <w:rPr>
          <w:rFonts w:ascii="Times New Roman" w:eastAsia="Times New Roman" w:hAnsi="Times New Roman" w:cs="Times New Roman"/>
          <w:sz w:val="24"/>
          <w:szCs w:val="24"/>
        </w:rPr>
        <w:t xml:space="preserve">at all levels. </w:t>
      </w:r>
    </w:p>
    <w:p w14:paraId="00A0BB66" w14:textId="77777777" w:rsidR="0090361E" w:rsidRPr="00CB1664" w:rsidRDefault="0090361E" w:rsidP="00DB4C0D">
      <w:pPr>
        <w:pStyle w:val="ListParagraph"/>
        <w:spacing w:line="360" w:lineRule="auto"/>
        <w:jc w:val="both"/>
        <w:rPr>
          <w:rFonts w:ascii="Times New Roman" w:hAnsi="Times New Roman" w:cs="Times New Roman"/>
          <w:sz w:val="24"/>
          <w:szCs w:val="24"/>
          <w:lang w:val="en-AU"/>
        </w:rPr>
      </w:pPr>
    </w:p>
    <w:p w14:paraId="3141D831" w14:textId="55C6D627" w:rsidR="0090361E" w:rsidRPr="00CB1664" w:rsidRDefault="0090361E"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color w:val="000000"/>
          <w:sz w:val="24"/>
          <w:szCs w:val="24"/>
        </w:rPr>
      </w:pPr>
      <w:r w:rsidRPr="00CB1664">
        <w:rPr>
          <w:rFonts w:ascii="Times New Roman" w:hAnsi="Times New Roman" w:cs="Times New Roman"/>
          <w:sz w:val="24"/>
          <w:szCs w:val="24"/>
          <w:lang w:val="en-AU"/>
        </w:rPr>
        <w:t xml:space="preserve"> </w:t>
      </w:r>
      <w:r w:rsidR="00163C04" w:rsidRPr="00CB1664">
        <w:rPr>
          <w:rFonts w:ascii="Times New Roman" w:hAnsi="Times New Roman" w:cs="Times New Roman"/>
          <w:sz w:val="24"/>
          <w:szCs w:val="24"/>
          <w:lang w:val="en-AU"/>
        </w:rPr>
        <w:t>Review and eliminate harmful stereotypical gender norms and practices in teaching and learning through progressive curricul</w:t>
      </w:r>
      <w:r w:rsidR="00986414">
        <w:rPr>
          <w:rFonts w:ascii="Times New Roman" w:hAnsi="Times New Roman" w:cs="Times New Roman"/>
          <w:sz w:val="24"/>
          <w:szCs w:val="24"/>
          <w:lang w:val="en-AU"/>
        </w:rPr>
        <w:t>a</w:t>
      </w:r>
      <w:r w:rsidR="00163C04" w:rsidRPr="00CB1664">
        <w:rPr>
          <w:rFonts w:ascii="Times New Roman" w:hAnsi="Times New Roman" w:cs="Times New Roman"/>
          <w:sz w:val="24"/>
          <w:szCs w:val="24"/>
          <w:lang w:val="en-AU"/>
        </w:rPr>
        <w:t xml:space="preserve"> at all levels of education, armed force training centres, religious, technical, </w:t>
      </w:r>
      <w:ins w:id="137" w:author="Nine In The Afternoon" w:date="2023-08-17T11:06:00Z">
        <w:r w:rsidR="003F490B">
          <w:rPr>
            <w:rFonts w:ascii="Times New Roman" w:hAnsi="Times New Roman" w:cs="Times New Roman"/>
            <w:sz w:val="24"/>
            <w:szCs w:val="24"/>
            <w:lang w:val="en-AU"/>
          </w:rPr>
          <w:t xml:space="preserve">and </w:t>
        </w:r>
      </w:ins>
      <w:r w:rsidR="00163C04" w:rsidRPr="00CB1664">
        <w:rPr>
          <w:rFonts w:ascii="Times New Roman" w:hAnsi="Times New Roman" w:cs="Times New Roman"/>
          <w:sz w:val="24"/>
          <w:szCs w:val="24"/>
          <w:lang w:val="en-AU"/>
        </w:rPr>
        <w:t xml:space="preserve">civil services and other training institutes. </w:t>
      </w:r>
    </w:p>
    <w:p w14:paraId="2BF84F04" w14:textId="77777777" w:rsidR="0090361E" w:rsidRPr="00CB1664" w:rsidRDefault="0090361E" w:rsidP="00DB4C0D">
      <w:pPr>
        <w:spacing w:after="0" w:line="360" w:lineRule="auto"/>
        <w:jc w:val="both"/>
        <w:rPr>
          <w:rFonts w:ascii="Times New Roman" w:hAnsi="Times New Roman" w:cs="Times New Roman"/>
          <w:sz w:val="24"/>
          <w:szCs w:val="24"/>
          <w:lang w:val="en-AU"/>
        </w:rPr>
      </w:pPr>
    </w:p>
    <w:p w14:paraId="6FFC041F" w14:textId="5B136AFC" w:rsidR="00BA3614" w:rsidRPr="00CB1664" w:rsidRDefault="00BA3614"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sz w:val="24"/>
          <w:szCs w:val="24"/>
        </w:rPr>
      </w:pPr>
      <w:r w:rsidRPr="00CB1664">
        <w:rPr>
          <w:rFonts w:ascii="Times New Roman" w:hAnsi="Times New Roman" w:cs="Times New Roman"/>
          <w:sz w:val="24"/>
          <w:szCs w:val="24"/>
        </w:rPr>
        <w:t xml:space="preserve">Develop and implement affirmative actions to </w:t>
      </w:r>
      <w:r w:rsidR="00163C04" w:rsidRPr="00CB1664">
        <w:rPr>
          <w:rFonts w:ascii="Times New Roman" w:hAnsi="Times New Roman" w:cs="Times New Roman"/>
          <w:sz w:val="24"/>
          <w:szCs w:val="24"/>
        </w:rPr>
        <w:t xml:space="preserve">overcome social barriers and </w:t>
      </w:r>
      <w:r w:rsidRPr="00CB1664">
        <w:rPr>
          <w:rFonts w:ascii="Times New Roman" w:hAnsi="Times New Roman" w:cs="Times New Roman"/>
          <w:sz w:val="24"/>
          <w:szCs w:val="24"/>
        </w:rPr>
        <w:t xml:space="preserve">improve </w:t>
      </w:r>
      <w:r w:rsidR="0090361E" w:rsidRPr="00CB1664">
        <w:rPr>
          <w:rFonts w:ascii="Times New Roman" w:hAnsi="Times New Roman" w:cs="Times New Roman"/>
          <w:sz w:val="24"/>
          <w:szCs w:val="24"/>
        </w:rPr>
        <w:t>participation and retention of girls and LGBT+</w:t>
      </w:r>
      <w:r w:rsidRPr="00CB1664">
        <w:rPr>
          <w:rFonts w:ascii="Times New Roman" w:hAnsi="Times New Roman" w:cs="Times New Roman"/>
          <w:sz w:val="24"/>
          <w:szCs w:val="24"/>
        </w:rPr>
        <w:t xml:space="preserve"> </w:t>
      </w:r>
      <w:ins w:id="138" w:author="Nine In The Afternoon" w:date="2023-08-17T11:07:00Z">
        <w:r w:rsidR="003F490B">
          <w:rPr>
            <w:rFonts w:ascii="Times New Roman" w:hAnsi="Times New Roman" w:cs="Times New Roman"/>
            <w:sz w:val="24"/>
            <w:szCs w:val="24"/>
          </w:rPr>
          <w:t xml:space="preserve">people </w:t>
        </w:r>
      </w:ins>
      <w:r w:rsidRPr="00CB1664">
        <w:rPr>
          <w:rFonts w:ascii="Times New Roman" w:hAnsi="Times New Roman" w:cs="Times New Roman"/>
          <w:sz w:val="24"/>
          <w:szCs w:val="24"/>
        </w:rPr>
        <w:t>in schools, institutes and colleges</w:t>
      </w:r>
      <w:r w:rsidR="00163C04" w:rsidRPr="00CB1664">
        <w:rPr>
          <w:rFonts w:ascii="Times New Roman" w:hAnsi="Times New Roman" w:cs="Times New Roman"/>
          <w:sz w:val="24"/>
          <w:szCs w:val="24"/>
        </w:rPr>
        <w:t xml:space="preserve"> including through non-formal education</w:t>
      </w:r>
      <w:r w:rsidR="003C2187" w:rsidRPr="00CB1664">
        <w:rPr>
          <w:rFonts w:ascii="Times New Roman" w:hAnsi="Times New Roman" w:cs="Times New Roman"/>
          <w:sz w:val="24"/>
          <w:szCs w:val="24"/>
        </w:rPr>
        <w:t>.</w:t>
      </w:r>
    </w:p>
    <w:p w14:paraId="323717E4" w14:textId="77777777" w:rsidR="0090361E" w:rsidRPr="00CB1664" w:rsidRDefault="0090361E" w:rsidP="00DB4C0D">
      <w:pPr>
        <w:spacing w:after="0" w:line="360" w:lineRule="auto"/>
        <w:jc w:val="both"/>
        <w:rPr>
          <w:rFonts w:ascii="Times New Roman" w:hAnsi="Times New Roman" w:cs="Times New Roman"/>
          <w:sz w:val="24"/>
          <w:szCs w:val="24"/>
        </w:rPr>
      </w:pPr>
    </w:p>
    <w:p w14:paraId="069C5EC6" w14:textId="6D6A3C4B" w:rsidR="00BA3614" w:rsidRDefault="00BA3614"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sz w:val="24"/>
          <w:szCs w:val="24"/>
        </w:rPr>
      </w:pPr>
      <w:r w:rsidRPr="00CB1664">
        <w:rPr>
          <w:rFonts w:ascii="Times New Roman" w:hAnsi="Times New Roman" w:cs="Times New Roman"/>
          <w:sz w:val="24"/>
          <w:szCs w:val="24"/>
        </w:rPr>
        <w:t xml:space="preserve">Strengthen the existing </w:t>
      </w:r>
      <w:r w:rsidR="0090361E" w:rsidRPr="00CB1664">
        <w:rPr>
          <w:rFonts w:ascii="Times New Roman" w:hAnsi="Times New Roman" w:cs="Times New Roman"/>
          <w:sz w:val="24"/>
          <w:szCs w:val="24"/>
        </w:rPr>
        <w:t>standard operating procedures</w:t>
      </w:r>
      <w:r w:rsidRPr="00CB1664">
        <w:rPr>
          <w:rFonts w:ascii="Times New Roman" w:hAnsi="Times New Roman" w:cs="Times New Roman"/>
          <w:sz w:val="24"/>
          <w:szCs w:val="24"/>
        </w:rPr>
        <w:t xml:space="preserve"> and referral mechanisms to ensure </w:t>
      </w:r>
      <w:r w:rsidR="00856C52">
        <w:rPr>
          <w:rFonts w:ascii="Times New Roman" w:hAnsi="Times New Roman" w:cs="Times New Roman"/>
          <w:sz w:val="24"/>
          <w:szCs w:val="24"/>
        </w:rPr>
        <w:t xml:space="preserve">prevention and, </w:t>
      </w:r>
      <w:r w:rsidRPr="00CB1664">
        <w:rPr>
          <w:rFonts w:ascii="Times New Roman" w:hAnsi="Times New Roman" w:cs="Times New Roman"/>
          <w:sz w:val="24"/>
          <w:szCs w:val="24"/>
        </w:rPr>
        <w:t>timely and appropriate response to GBV</w:t>
      </w:r>
      <w:r w:rsidR="003C2187" w:rsidRPr="00CB1664">
        <w:rPr>
          <w:rFonts w:ascii="Times New Roman" w:hAnsi="Times New Roman" w:cs="Times New Roman"/>
          <w:sz w:val="24"/>
          <w:szCs w:val="24"/>
        </w:rPr>
        <w:t>,</w:t>
      </w:r>
      <w:r w:rsidRPr="00CB1664">
        <w:rPr>
          <w:rFonts w:ascii="Times New Roman" w:hAnsi="Times New Roman" w:cs="Times New Roman"/>
          <w:sz w:val="24"/>
          <w:szCs w:val="24"/>
        </w:rPr>
        <w:t xml:space="preserve"> including sexual abuse and exploitation against </w:t>
      </w:r>
      <w:r w:rsidR="0090361E" w:rsidRPr="00CB1664">
        <w:rPr>
          <w:rFonts w:ascii="Times New Roman" w:hAnsi="Times New Roman" w:cs="Times New Roman"/>
          <w:sz w:val="24"/>
          <w:szCs w:val="24"/>
        </w:rPr>
        <w:t xml:space="preserve">children and </w:t>
      </w:r>
      <w:r w:rsidR="00363DD2" w:rsidRPr="00CB1664">
        <w:rPr>
          <w:rFonts w:ascii="Times New Roman" w:hAnsi="Times New Roman" w:cs="Times New Roman"/>
          <w:sz w:val="24"/>
          <w:szCs w:val="24"/>
        </w:rPr>
        <w:t>young adults</w:t>
      </w:r>
      <w:r w:rsidR="0090361E" w:rsidRPr="00CB1664">
        <w:rPr>
          <w:rFonts w:ascii="Times New Roman" w:hAnsi="Times New Roman" w:cs="Times New Roman"/>
          <w:sz w:val="24"/>
          <w:szCs w:val="24"/>
        </w:rPr>
        <w:t xml:space="preserve"> (LGBT+ in particular)</w:t>
      </w:r>
      <w:r w:rsidR="003C2187" w:rsidRPr="00CB1664">
        <w:rPr>
          <w:rFonts w:ascii="Times New Roman" w:hAnsi="Times New Roman" w:cs="Times New Roman"/>
          <w:sz w:val="24"/>
          <w:szCs w:val="24"/>
        </w:rPr>
        <w:t>,</w:t>
      </w:r>
      <w:r w:rsidR="0090361E" w:rsidRPr="00CB1664">
        <w:rPr>
          <w:rFonts w:ascii="Times New Roman" w:hAnsi="Times New Roman" w:cs="Times New Roman"/>
          <w:sz w:val="24"/>
          <w:szCs w:val="24"/>
        </w:rPr>
        <w:t xml:space="preserve"> </w:t>
      </w:r>
      <w:del w:id="139" w:author="Nine In The Afternoon" w:date="2023-08-17T11:07:00Z">
        <w:r w:rsidRPr="00CB1664" w:rsidDel="003F490B">
          <w:rPr>
            <w:rFonts w:ascii="Times New Roman" w:hAnsi="Times New Roman" w:cs="Times New Roman"/>
            <w:sz w:val="24"/>
            <w:szCs w:val="24"/>
          </w:rPr>
          <w:delText xml:space="preserve"> </w:delText>
        </w:r>
      </w:del>
      <w:r w:rsidRPr="00CB1664">
        <w:rPr>
          <w:rFonts w:ascii="Times New Roman" w:hAnsi="Times New Roman" w:cs="Times New Roman"/>
          <w:sz w:val="24"/>
          <w:szCs w:val="24"/>
        </w:rPr>
        <w:t>in schools, religious</w:t>
      </w:r>
      <w:r w:rsidR="00856C52">
        <w:rPr>
          <w:rFonts w:ascii="Times New Roman" w:hAnsi="Times New Roman" w:cs="Times New Roman"/>
          <w:sz w:val="24"/>
          <w:szCs w:val="24"/>
        </w:rPr>
        <w:t xml:space="preserve">, </w:t>
      </w:r>
      <w:r w:rsidRPr="00CB1664">
        <w:rPr>
          <w:rFonts w:ascii="Times New Roman" w:hAnsi="Times New Roman" w:cs="Times New Roman"/>
          <w:sz w:val="24"/>
          <w:szCs w:val="24"/>
        </w:rPr>
        <w:t>training</w:t>
      </w:r>
      <w:r w:rsidR="00856C52">
        <w:rPr>
          <w:rFonts w:ascii="Times New Roman" w:hAnsi="Times New Roman" w:cs="Times New Roman"/>
          <w:sz w:val="24"/>
          <w:szCs w:val="24"/>
        </w:rPr>
        <w:t xml:space="preserve"> and other</w:t>
      </w:r>
      <w:r w:rsidRPr="00CB1664">
        <w:rPr>
          <w:rFonts w:ascii="Times New Roman" w:hAnsi="Times New Roman" w:cs="Times New Roman"/>
          <w:sz w:val="24"/>
          <w:szCs w:val="24"/>
        </w:rPr>
        <w:t xml:space="preserve"> institutions</w:t>
      </w:r>
      <w:r w:rsidR="003C2187" w:rsidRPr="00CB1664">
        <w:rPr>
          <w:rFonts w:ascii="Times New Roman" w:hAnsi="Times New Roman" w:cs="Times New Roman"/>
          <w:sz w:val="24"/>
          <w:szCs w:val="24"/>
        </w:rPr>
        <w:t>.</w:t>
      </w:r>
    </w:p>
    <w:p w14:paraId="6FE5EB5C" w14:textId="77777777" w:rsidR="00856C52" w:rsidRPr="00856C52" w:rsidRDefault="00856C52" w:rsidP="00856C52">
      <w:pPr>
        <w:pStyle w:val="ListParagraph"/>
        <w:rPr>
          <w:rFonts w:ascii="Times New Roman" w:hAnsi="Times New Roman" w:cs="Times New Roman"/>
          <w:sz w:val="24"/>
          <w:szCs w:val="24"/>
        </w:rPr>
      </w:pPr>
    </w:p>
    <w:p w14:paraId="2A67EC6D" w14:textId="2D40E79C" w:rsidR="00856C52" w:rsidRDefault="00856C52"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Create awareness amongst students, teachers, parent and community on LGBT+ </w:t>
      </w:r>
      <w:ins w:id="140" w:author="Nine In The Afternoon" w:date="2023-08-17T11:07:00Z">
        <w:r w:rsidR="003F490B">
          <w:rPr>
            <w:rFonts w:ascii="Times New Roman" w:hAnsi="Times New Roman" w:cs="Times New Roman"/>
            <w:sz w:val="24"/>
            <w:szCs w:val="24"/>
          </w:rPr>
          <w:t xml:space="preserve">issues </w:t>
        </w:r>
      </w:ins>
      <w:r>
        <w:rPr>
          <w:rFonts w:ascii="Times New Roman" w:hAnsi="Times New Roman" w:cs="Times New Roman"/>
          <w:sz w:val="24"/>
          <w:szCs w:val="24"/>
        </w:rPr>
        <w:t>and gender equality to tran</w:t>
      </w:r>
      <w:r w:rsidR="00B279D0">
        <w:rPr>
          <w:rFonts w:ascii="Times New Roman" w:hAnsi="Times New Roman" w:cs="Times New Roman"/>
          <w:sz w:val="24"/>
          <w:szCs w:val="24"/>
        </w:rPr>
        <w:t>s</w:t>
      </w:r>
      <w:r>
        <w:rPr>
          <w:rFonts w:ascii="Times New Roman" w:hAnsi="Times New Roman" w:cs="Times New Roman"/>
          <w:sz w:val="24"/>
          <w:szCs w:val="24"/>
        </w:rPr>
        <w:t xml:space="preserve">form </w:t>
      </w:r>
      <w:r w:rsidR="00B279D0">
        <w:rPr>
          <w:rFonts w:ascii="Times New Roman" w:hAnsi="Times New Roman" w:cs="Times New Roman"/>
          <w:sz w:val="24"/>
          <w:szCs w:val="24"/>
        </w:rPr>
        <w:t xml:space="preserve">harmful social and cultural practices, attitudes and norms. </w:t>
      </w:r>
    </w:p>
    <w:p w14:paraId="261E85D5" w14:textId="77777777" w:rsidR="00856C52" w:rsidRPr="00856C52" w:rsidRDefault="00856C52" w:rsidP="00856C52">
      <w:pPr>
        <w:pStyle w:val="ListParagraph"/>
        <w:rPr>
          <w:rFonts w:ascii="Times New Roman" w:hAnsi="Times New Roman" w:cs="Times New Roman"/>
          <w:sz w:val="24"/>
          <w:szCs w:val="24"/>
        </w:rPr>
      </w:pPr>
    </w:p>
    <w:p w14:paraId="06C3F1C3" w14:textId="77777777" w:rsidR="00856C52" w:rsidRPr="00CB1664" w:rsidRDefault="00856C52" w:rsidP="00856C52">
      <w:pPr>
        <w:pStyle w:val="ListParagraph"/>
        <w:widowControl w:val="0"/>
        <w:pBdr>
          <w:top w:val="nil"/>
          <w:left w:val="nil"/>
          <w:bottom w:val="nil"/>
          <w:right w:val="nil"/>
          <w:between w:val="nil"/>
        </w:pBdr>
        <w:tabs>
          <w:tab w:val="left" w:pos="940"/>
          <w:tab w:val="left" w:pos="1440"/>
        </w:tabs>
        <w:spacing w:after="0" w:line="360" w:lineRule="auto"/>
        <w:ind w:left="426"/>
        <w:jc w:val="both"/>
        <w:rPr>
          <w:rFonts w:ascii="Times New Roman" w:hAnsi="Times New Roman" w:cs="Times New Roman"/>
          <w:sz w:val="24"/>
          <w:szCs w:val="24"/>
        </w:rPr>
      </w:pPr>
    </w:p>
    <w:p w14:paraId="37EC7658" w14:textId="56E66014" w:rsidR="00BA3614" w:rsidRPr="00CB1664" w:rsidRDefault="00BA3614"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F00B3A2" w14:textId="38F83BEC" w:rsidR="00E8244F" w:rsidRPr="00CB1664"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61FA00E" w14:textId="5726623C" w:rsidR="00E8244F" w:rsidRPr="00CB1664"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6936F29" w14:textId="39378D33" w:rsidR="00E8244F" w:rsidRPr="00CB1664"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330A370" w14:textId="7DC6F9A7" w:rsidR="00E8244F" w:rsidRPr="00CB1664"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5647B45" w14:textId="4A5B2692" w:rsidR="00E8244F" w:rsidRPr="00CB1664"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5E392B2" w14:textId="3FC9260D" w:rsidR="00E8244F" w:rsidRPr="00CB1664"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2C58A74" w14:textId="7BCB9B6E" w:rsidR="00E8244F" w:rsidRPr="00CB1664"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D16BF19" w14:textId="1AB35179" w:rsidR="00E8244F" w:rsidRPr="00CB1664"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C494CB2" w14:textId="3D876365" w:rsidR="00E8244F" w:rsidRPr="00CB1664"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DFCEB71" w14:textId="16AD1018" w:rsidR="00E8244F" w:rsidRPr="00CB1664"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84F1FCB" w14:textId="167652CF" w:rsidR="00E8244F" w:rsidRPr="00CB1664"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4537C01" w14:textId="1F98015C" w:rsidR="00E8244F" w:rsidRDefault="00E8244F"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578E07E" w14:textId="294912D9" w:rsidR="004673CA" w:rsidRDefault="004673CA"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364D6D6" w14:textId="3CC1E266" w:rsidR="004673CA" w:rsidRDefault="004673CA"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5172C7B" w14:textId="71145471" w:rsidR="004673CA" w:rsidRDefault="004673CA"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3F853EF" w14:textId="15D7FCA9" w:rsidR="004673CA" w:rsidRDefault="004673CA"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A049BF0" w14:textId="7A5B5121" w:rsidR="004673CA" w:rsidRDefault="004673CA"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C5C426E" w14:textId="6D82CCC3" w:rsidR="004673CA" w:rsidRPr="00CB1664" w:rsidRDefault="004673CA"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B15FFE7" w14:textId="2BF5F7D2" w:rsidR="00E8244F" w:rsidRPr="00CB1664" w:rsidRDefault="00AF14C8" w:rsidP="00CB1664">
      <w:pPr>
        <w:pStyle w:val="Heading1"/>
        <w:numPr>
          <w:ilvl w:val="0"/>
          <w:numId w:val="10"/>
        </w:numPr>
        <w:spacing w:line="276" w:lineRule="auto"/>
        <w:jc w:val="both"/>
        <w:rPr>
          <w:rFonts w:ascii="Times New Roman" w:eastAsia="Times New Roman" w:hAnsi="Times New Roman" w:cs="Times New Roman"/>
          <w:b/>
          <w:color w:val="000000"/>
          <w:sz w:val="24"/>
          <w:szCs w:val="24"/>
        </w:rPr>
      </w:pPr>
      <w:bookmarkStart w:id="141" w:name="_Toc113301387"/>
      <w:r w:rsidRPr="00CB1664">
        <w:rPr>
          <w:rFonts w:ascii="Times New Roman" w:eastAsia="Times New Roman" w:hAnsi="Times New Roman" w:cs="Times New Roman"/>
          <w:b/>
          <w:color w:val="000000"/>
          <w:sz w:val="24"/>
          <w:szCs w:val="24"/>
        </w:rPr>
        <w:t>Implementation procedures and operational strategies</w:t>
      </w:r>
      <w:bookmarkEnd w:id="141"/>
    </w:p>
    <w:p w14:paraId="1630FBF9" w14:textId="77777777" w:rsidR="00E8244F" w:rsidRPr="00CB1664" w:rsidRDefault="00E8244F" w:rsidP="00E8244F">
      <w:pPr>
        <w:rPr>
          <w:rFonts w:ascii="Times New Roman" w:hAnsi="Times New Roman" w:cs="Times New Roman"/>
          <w:sz w:val="24"/>
          <w:szCs w:val="24"/>
        </w:rPr>
      </w:pPr>
    </w:p>
    <w:p w14:paraId="73D21DDF" w14:textId="77777777" w:rsidR="00197FAB" w:rsidRPr="00CB1664" w:rsidRDefault="00AF14C8" w:rsidP="00CB1664">
      <w:pPr>
        <w:pStyle w:val="ListParagraph"/>
        <w:widowControl w:val="0"/>
        <w:numPr>
          <w:ilvl w:val="1"/>
          <w:numId w:val="10"/>
        </w:numPr>
        <w:pBdr>
          <w:top w:val="nil"/>
          <w:left w:val="nil"/>
          <w:bottom w:val="nil"/>
          <w:right w:val="nil"/>
          <w:between w:val="nil"/>
        </w:pBdr>
        <w:tabs>
          <w:tab w:val="left" w:pos="940"/>
          <w:tab w:val="left" w:pos="1440"/>
        </w:tabs>
        <w:spacing w:after="0" w:line="276" w:lineRule="auto"/>
        <w:ind w:left="426"/>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b/>
          <w:bCs/>
          <w:color w:val="000000"/>
          <w:sz w:val="24"/>
          <w:szCs w:val="24"/>
        </w:rPr>
        <w:t>National Plan of Action for Gender Equality</w:t>
      </w:r>
      <w:r w:rsidR="00785BDA" w:rsidRPr="00CB1664">
        <w:rPr>
          <w:rFonts w:ascii="Times New Roman" w:eastAsia="Times New Roman" w:hAnsi="Times New Roman" w:cs="Times New Roman"/>
          <w:b/>
          <w:bCs/>
          <w:color w:val="000000"/>
          <w:sz w:val="24"/>
          <w:szCs w:val="24"/>
        </w:rPr>
        <w:t xml:space="preserve"> and LGBT+</w:t>
      </w:r>
    </w:p>
    <w:p w14:paraId="18930C68" w14:textId="4D269BC2" w:rsidR="00E8244F"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To support the effective implementation of the NGEP, the government will develop a new National Plan of Action for Gender Equality (NPAGE) </w:t>
      </w:r>
      <w:r w:rsidR="00785BDA" w:rsidRPr="00CB1664">
        <w:rPr>
          <w:rFonts w:ascii="Times New Roman" w:eastAsia="Times New Roman" w:hAnsi="Times New Roman" w:cs="Times New Roman"/>
          <w:color w:val="000000"/>
          <w:sz w:val="24"/>
          <w:szCs w:val="24"/>
        </w:rPr>
        <w:t xml:space="preserve">and LGBT+ </w:t>
      </w:r>
      <w:r w:rsidRPr="00CB1664">
        <w:rPr>
          <w:rFonts w:ascii="Times New Roman" w:eastAsia="Times New Roman" w:hAnsi="Times New Roman" w:cs="Times New Roman"/>
          <w:color w:val="000000"/>
          <w:sz w:val="24"/>
          <w:szCs w:val="24"/>
        </w:rPr>
        <w:t>for the period coinciding with the 1</w:t>
      </w:r>
      <w:r w:rsidR="00785BDA" w:rsidRPr="00CB1664">
        <w:rPr>
          <w:rFonts w:ascii="Times New Roman" w:eastAsia="Times New Roman" w:hAnsi="Times New Roman" w:cs="Times New Roman"/>
          <w:color w:val="000000"/>
          <w:sz w:val="24"/>
          <w:szCs w:val="24"/>
        </w:rPr>
        <w:t>3</w:t>
      </w:r>
      <w:r w:rsidRPr="00CB1664">
        <w:rPr>
          <w:rFonts w:ascii="Times New Roman" w:eastAsia="Times New Roman" w:hAnsi="Times New Roman" w:cs="Times New Roman"/>
          <w:color w:val="000000"/>
          <w:sz w:val="24"/>
          <w:szCs w:val="24"/>
          <w:vertAlign w:val="superscript"/>
        </w:rPr>
        <w:t>th</w:t>
      </w:r>
      <w:r w:rsidRPr="00CB1664">
        <w:rPr>
          <w:rFonts w:ascii="Times New Roman" w:eastAsia="Times New Roman" w:hAnsi="Times New Roman" w:cs="Times New Roman"/>
          <w:color w:val="000000"/>
          <w:sz w:val="24"/>
          <w:szCs w:val="24"/>
        </w:rPr>
        <w:t xml:space="preserve"> </w:t>
      </w:r>
      <w:ins w:id="142" w:author="Nine In The Afternoon" w:date="2023-08-17T11:07:00Z">
        <w:r w:rsidR="00D61687">
          <w:rPr>
            <w:rFonts w:ascii="Times New Roman" w:eastAsia="Times New Roman" w:hAnsi="Times New Roman" w:cs="Times New Roman"/>
            <w:color w:val="000000"/>
            <w:sz w:val="24"/>
            <w:szCs w:val="24"/>
          </w:rPr>
          <w:t xml:space="preserve">Five </w:t>
        </w:r>
      </w:ins>
      <w:r w:rsidRPr="00CB1664">
        <w:rPr>
          <w:rFonts w:ascii="Times New Roman" w:eastAsia="Times New Roman" w:hAnsi="Times New Roman" w:cs="Times New Roman"/>
          <w:color w:val="000000"/>
          <w:sz w:val="24"/>
          <w:szCs w:val="24"/>
        </w:rPr>
        <w:t xml:space="preserve">Year Plan. The </w:t>
      </w:r>
      <w:r w:rsidR="00785BDA" w:rsidRPr="00CB1664">
        <w:rPr>
          <w:rFonts w:ascii="Times New Roman" w:eastAsia="Times New Roman" w:hAnsi="Times New Roman" w:cs="Times New Roman"/>
          <w:color w:val="000000"/>
          <w:sz w:val="24"/>
          <w:szCs w:val="24"/>
        </w:rPr>
        <w:t xml:space="preserve">Plans </w:t>
      </w:r>
      <w:r w:rsidRPr="00CB1664">
        <w:rPr>
          <w:rFonts w:ascii="Times New Roman" w:eastAsia="Times New Roman" w:hAnsi="Times New Roman" w:cs="Times New Roman"/>
          <w:color w:val="000000"/>
          <w:sz w:val="24"/>
          <w:szCs w:val="24"/>
        </w:rPr>
        <w:t xml:space="preserve">will be guided by the overall policy statements and supported with outcomes, outputs and activities as well as indicators and targets. </w:t>
      </w:r>
    </w:p>
    <w:p w14:paraId="5A137019" w14:textId="77777777" w:rsidR="00197FAB" w:rsidRPr="00CB1664" w:rsidRDefault="00757E6A" w:rsidP="00CB1664">
      <w:pPr>
        <w:pStyle w:val="ListParagraph"/>
        <w:widowControl w:val="0"/>
        <w:numPr>
          <w:ilvl w:val="1"/>
          <w:numId w:val="10"/>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b/>
          <w:bCs/>
          <w:color w:val="000000"/>
          <w:sz w:val="24"/>
          <w:szCs w:val="24"/>
        </w:rPr>
        <w:t>National Development Plan and Planning Processes</w:t>
      </w:r>
    </w:p>
    <w:p w14:paraId="455847BD" w14:textId="0B9B7EB7" w:rsidR="00286F32"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strengthen coordination across ministries </w:t>
      </w:r>
      <w:r w:rsidR="008C79A0" w:rsidRPr="00CB1664">
        <w:rPr>
          <w:rFonts w:ascii="Times New Roman" w:eastAsia="Times New Roman" w:hAnsi="Times New Roman" w:cs="Times New Roman"/>
          <w:color w:val="000000"/>
          <w:sz w:val="24"/>
          <w:szCs w:val="24"/>
        </w:rPr>
        <w:t>to integrate gender</w:t>
      </w:r>
      <w:r w:rsidR="00785BDA" w:rsidRPr="00CB1664">
        <w:rPr>
          <w:rFonts w:ascii="Times New Roman" w:eastAsia="Times New Roman" w:hAnsi="Times New Roman" w:cs="Times New Roman"/>
          <w:color w:val="000000"/>
          <w:sz w:val="24"/>
          <w:szCs w:val="24"/>
        </w:rPr>
        <w:t xml:space="preserve"> and LGBT+</w:t>
      </w:r>
      <w:r w:rsidR="008C79A0" w:rsidRPr="00CB1664">
        <w:rPr>
          <w:rFonts w:ascii="Times New Roman" w:eastAsia="Times New Roman" w:hAnsi="Times New Roman" w:cs="Times New Roman"/>
          <w:color w:val="000000"/>
          <w:sz w:val="24"/>
          <w:szCs w:val="24"/>
        </w:rPr>
        <w:t xml:space="preserve"> into the national development planning process and </w:t>
      </w:r>
      <w:r w:rsidR="002A058A" w:rsidRPr="00CB1664">
        <w:rPr>
          <w:rFonts w:ascii="Times New Roman" w:eastAsia="Times New Roman" w:hAnsi="Times New Roman" w:cs="Times New Roman"/>
          <w:color w:val="000000"/>
          <w:sz w:val="24"/>
          <w:szCs w:val="24"/>
        </w:rPr>
        <w:t xml:space="preserve">the development </w:t>
      </w:r>
      <w:r w:rsidR="008C79A0" w:rsidRPr="00CB1664">
        <w:rPr>
          <w:rFonts w:ascii="Times New Roman" w:eastAsia="Times New Roman" w:hAnsi="Times New Roman" w:cs="Times New Roman"/>
          <w:color w:val="000000"/>
          <w:sz w:val="24"/>
          <w:szCs w:val="24"/>
        </w:rPr>
        <w:t xml:space="preserve">plans of the respective sectors. </w:t>
      </w:r>
      <w:r w:rsidRPr="00CB1664">
        <w:rPr>
          <w:rFonts w:ascii="Times New Roman" w:eastAsia="Times New Roman" w:hAnsi="Times New Roman" w:cs="Times New Roman"/>
          <w:color w:val="000000"/>
          <w:sz w:val="24"/>
          <w:szCs w:val="24"/>
        </w:rPr>
        <w:t>Th</w:t>
      </w:r>
      <w:r w:rsidR="008C79A0" w:rsidRPr="00CB1664">
        <w:rPr>
          <w:rFonts w:ascii="Times New Roman" w:eastAsia="Times New Roman" w:hAnsi="Times New Roman" w:cs="Times New Roman"/>
          <w:color w:val="000000"/>
          <w:sz w:val="24"/>
          <w:szCs w:val="24"/>
        </w:rPr>
        <w:t xml:space="preserve">e </w:t>
      </w:r>
      <w:r w:rsidRPr="00CB1664">
        <w:rPr>
          <w:rFonts w:ascii="Times New Roman" w:eastAsia="Times New Roman" w:hAnsi="Times New Roman" w:cs="Times New Roman"/>
          <w:color w:val="000000"/>
          <w:sz w:val="24"/>
          <w:szCs w:val="24"/>
        </w:rPr>
        <w:t>dual approach to address gender</w:t>
      </w:r>
      <w:r w:rsidR="00785BDA" w:rsidRPr="00CB1664">
        <w:rPr>
          <w:rFonts w:ascii="Times New Roman" w:eastAsia="Times New Roman" w:hAnsi="Times New Roman" w:cs="Times New Roman"/>
          <w:color w:val="000000"/>
          <w:sz w:val="24"/>
          <w:szCs w:val="24"/>
        </w:rPr>
        <w:t xml:space="preserve"> and LGBT+</w:t>
      </w:r>
      <w:r w:rsidR="00053179" w:rsidRPr="00CB1664">
        <w:rPr>
          <w:rFonts w:ascii="Times New Roman" w:eastAsia="Times New Roman" w:hAnsi="Times New Roman" w:cs="Times New Roman"/>
          <w:color w:val="000000"/>
          <w:sz w:val="24"/>
          <w:szCs w:val="24"/>
        </w:rPr>
        <w:t xml:space="preserve"> </w:t>
      </w:r>
      <w:r w:rsidR="00785BDA" w:rsidRPr="00CB1664">
        <w:rPr>
          <w:rFonts w:ascii="Times New Roman" w:eastAsia="Times New Roman" w:hAnsi="Times New Roman" w:cs="Times New Roman"/>
          <w:color w:val="000000"/>
          <w:sz w:val="24"/>
          <w:szCs w:val="24"/>
        </w:rPr>
        <w:t>issues</w:t>
      </w:r>
      <w:r w:rsidRPr="00CB1664">
        <w:rPr>
          <w:rFonts w:ascii="Times New Roman" w:eastAsia="Times New Roman" w:hAnsi="Times New Roman" w:cs="Times New Roman"/>
          <w:color w:val="000000"/>
          <w:sz w:val="24"/>
          <w:szCs w:val="24"/>
        </w:rPr>
        <w:t xml:space="preserve">, </w:t>
      </w:r>
      <w:r w:rsidR="00053179" w:rsidRPr="00CB1664">
        <w:rPr>
          <w:rFonts w:ascii="Times New Roman" w:eastAsia="Times New Roman" w:hAnsi="Times New Roman" w:cs="Times New Roman"/>
          <w:color w:val="000000"/>
          <w:sz w:val="24"/>
          <w:szCs w:val="24"/>
        </w:rPr>
        <w:t>through</w:t>
      </w:r>
      <w:r w:rsidRPr="00CB1664">
        <w:rPr>
          <w:rFonts w:ascii="Times New Roman" w:eastAsia="Times New Roman" w:hAnsi="Times New Roman" w:cs="Times New Roman"/>
          <w:color w:val="000000"/>
          <w:sz w:val="24"/>
          <w:szCs w:val="24"/>
        </w:rPr>
        <w:t xml:space="preserve"> stand</w:t>
      </w:r>
      <w:r w:rsidR="00053179"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alone and specific interventions, as well as gender </w:t>
      </w:r>
      <w:r w:rsidR="00785BDA" w:rsidRPr="00CB1664">
        <w:rPr>
          <w:rFonts w:ascii="Times New Roman" w:eastAsia="Times New Roman" w:hAnsi="Times New Roman" w:cs="Times New Roman"/>
          <w:color w:val="000000"/>
          <w:sz w:val="24"/>
          <w:szCs w:val="24"/>
        </w:rPr>
        <w:t xml:space="preserve">and LGBT+ </w:t>
      </w:r>
      <w:r w:rsidRPr="00CB1664">
        <w:rPr>
          <w:rFonts w:ascii="Times New Roman" w:eastAsia="Times New Roman" w:hAnsi="Times New Roman" w:cs="Times New Roman"/>
          <w:color w:val="000000"/>
          <w:sz w:val="24"/>
          <w:szCs w:val="24"/>
        </w:rPr>
        <w:t>mainstreaming efforts</w:t>
      </w:r>
      <w:r w:rsidR="00053179"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will continue as per the NGEP. </w:t>
      </w:r>
    </w:p>
    <w:p w14:paraId="42F75BA3" w14:textId="2B34F7AB" w:rsidR="00197FAB" w:rsidRPr="00CB1664" w:rsidRDefault="00286F32" w:rsidP="004673CA">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9.3. </w:t>
      </w:r>
      <w:r w:rsidR="00AF14C8" w:rsidRPr="00CB1664">
        <w:rPr>
          <w:rFonts w:ascii="Times New Roman" w:eastAsia="Times New Roman" w:hAnsi="Times New Roman" w:cs="Times New Roman"/>
          <w:b/>
          <w:bCs/>
          <w:color w:val="000000"/>
          <w:sz w:val="24"/>
          <w:szCs w:val="24"/>
        </w:rPr>
        <w:t>Protocol for policy formulation</w:t>
      </w:r>
    </w:p>
    <w:p w14:paraId="18BCBAEC" w14:textId="6D0018A2" w:rsidR="00197FAB" w:rsidRPr="00CB1664" w:rsidRDefault="00AF14C8" w:rsidP="00DB4C0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B1664">
        <w:rPr>
          <w:rFonts w:ascii="Times New Roman" w:eastAsia="Times New Roman" w:hAnsi="Times New Roman" w:cs="Times New Roman"/>
          <w:color w:val="000000"/>
          <w:sz w:val="24"/>
          <w:szCs w:val="24"/>
        </w:rPr>
        <w:t>There shall be continued effort</w:t>
      </w:r>
      <w:r w:rsidR="00053179" w:rsidRPr="00CB1664">
        <w:rPr>
          <w:rFonts w:ascii="Times New Roman" w:eastAsia="Times New Roman" w:hAnsi="Times New Roman" w:cs="Times New Roman"/>
          <w:color w:val="000000"/>
          <w:sz w:val="24"/>
          <w:szCs w:val="24"/>
        </w:rPr>
        <w:t>s</w:t>
      </w:r>
      <w:r w:rsidRPr="00CB1664">
        <w:rPr>
          <w:rFonts w:ascii="Times New Roman" w:eastAsia="Times New Roman" w:hAnsi="Times New Roman" w:cs="Times New Roman"/>
          <w:color w:val="000000"/>
          <w:sz w:val="24"/>
          <w:szCs w:val="24"/>
        </w:rPr>
        <w:t xml:space="preserve"> to integrate gender</w:t>
      </w:r>
      <w:r w:rsidR="00053179" w:rsidRPr="00CB1664">
        <w:rPr>
          <w:rFonts w:ascii="Times New Roman" w:eastAsia="Times New Roman" w:hAnsi="Times New Roman" w:cs="Times New Roman"/>
          <w:color w:val="000000"/>
          <w:sz w:val="24"/>
          <w:szCs w:val="24"/>
        </w:rPr>
        <w:t xml:space="preserve"> </w:t>
      </w:r>
      <w:r w:rsidR="00785BDA" w:rsidRPr="00CB1664">
        <w:rPr>
          <w:rFonts w:ascii="Times New Roman" w:eastAsia="Times New Roman" w:hAnsi="Times New Roman" w:cs="Times New Roman"/>
          <w:color w:val="000000"/>
          <w:sz w:val="24"/>
          <w:szCs w:val="24"/>
        </w:rPr>
        <w:t xml:space="preserve">and LGBT+ </w:t>
      </w:r>
      <w:r w:rsidRPr="00CB1664">
        <w:rPr>
          <w:rFonts w:ascii="Times New Roman" w:eastAsia="Times New Roman" w:hAnsi="Times New Roman" w:cs="Times New Roman"/>
          <w:color w:val="000000"/>
          <w:sz w:val="24"/>
          <w:szCs w:val="24"/>
        </w:rPr>
        <w:t xml:space="preserve">concerns </w:t>
      </w:r>
      <w:r w:rsidRPr="00CB1664">
        <w:rPr>
          <w:rFonts w:ascii="Times New Roman" w:eastAsia="Times New Roman" w:hAnsi="Times New Roman" w:cs="Times New Roman"/>
          <w:sz w:val="24"/>
          <w:szCs w:val="24"/>
        </w:rPr>
        <w:t>in all</w:t>
      </w:r>
      <w:r w:rsidRPr="00CB1664">
        <w:rPr>
          <w:rFonts w:ascii="Times New Roman" w:eastAsia="Times New Roman" w:hAnsi="Times New Roman" w:cs="Times New Roman"/>
          <w:color w:val="000000"/>
          <w:sz w:val="24"/>
          <w:szCs w:val="24"/>
        </w:rPr>
        <w:t xml:space="preserve"> government policies through the RGoB’s protocol for policy formulation and policy screening tool.</w:t>
      </w:r>
      <w:r w:rsidR="00053179"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The implementation of th</w:t>
      </w:r>
      <w:r w:rsidR="00053179" w:rsidRPr="00CB1664">
        <w:rPr>
          <w:rFonts w:ascii="Times New Roman" w:eastAsia="Times New Roman" w:hAnsi="Times New Roman" w:cs="Times New Roman"/>
          <w:color w:val="000000"/>
          <w:sz w:val="24"/>
          <w:szCs w:val="24"/>
        </w:rPr>
        <w:t>ese efforts</w:t>
      </w:r>
      <w:r w:rsidRPr="00CB1664">
        <w:rPr>
          <w:rFonts w:ascii="Times New Roman" w:eastAsia="Times New Roman" w:hAnsi="Times New Roman" w:cs="Times New Roman"/>
          <w:color w:val="000000"/>
          <w:sz w:val="24"/>
          <w:szCs w:val="24"/>
        </w:rPr>
        <w:t xml:space="preserve"> will be </w:t>
      </w:r>
      <w:r w:rsidR="00053179" w:rsidRPr="00CB1664">
        <w:rPr>
          <w:rFonts w:ascii="Times New Roman" w:eastAsia="Times New Roman" w:hAnsi="Times New Roman" w:cs="Times New Roman"/>
          <w:color w:val="000000"/>
          <w:sz w:val="24"/>
          <w:szCs w:val="24"/>
        </w:rPr>
        <w:t xml:space="preserve">further </w:t>
      </w:r>
      <w:r w:rsidRPr="00CB1664">
        <w:rPr>
          <w:rFonts w:ascii="Times New Roman" w:eastAsia="Times New Roman" w:hAnsi="Times New Roman" w:cs="Times New Roman"/>
          <w:color w:val="000000"/>
          <w:sz w:val="24"/>
          <w:szCs w:val="24"/>
        </w:rPr>
        <w:t>strengthened through trainings on gender</w:t>
      </w:r>
      <w:r w:rsidR="00785BDA" w:rsidRPr="00CB1664">
        <w:rPr>
          <w:rFonts w:ascii="Times New Roman" w:eastAsia="Times New Roman" w:hAnsi="Times New Roman" w:cs="Times New Roman"/>
          <w:color w:val="000000"/>
          <w:sz w:val="24"/>
          <w:szCs w:val="24"/>
        </w:rPr>
        <w:t xml:space="preserve"> and LGBT+</w:t>
      </w:r>
      <w:r w:rsidRPr="00CB1664">
        <w:rPr>
          <w:rFonts w:ascii="Times New Roman" w:eastAsia="Times New Roman" w:hAnsi="Times New Roman" w:cs="Times New Roman"/>
          <w:color w:val="000000"/>
          <w:sz w:val="24"/>
          <w:szCs w:val="24"/>
        </w:rPr>
        <w:t xml:space="preserve"> analysis, identifying gaps</w:t>
      </w:r>
      <w:r w:rsidR="00053179"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a</w:t>
      </w:r>
      <w:r w:rsidRPr="00CB1664">
        <w:rPr>
          <w:rFonts w:ascii="Times New Roman" w:eastAsia="Times New Roman" w:hAnsi="Times New Roman" w:cs="Times New Roman"/>
          <w:sz w:val="24"/>
          <w:szCs w:val="24"/>
        </w:rPr>
        <w:t xml:space="preserve">nd mainstreaming. </w:t>
      </w:r>
    </w:p>
    <w:p w14:paraId="1B5BB62B" w14:textId="77777777" w:rsidR="00510349" w:rsidRPr="00CB1664" w:rsidRDefault="00510349" w:rsidP="00DB4C0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3842023" w14:textId="2027F802" w:rsidR="00197FAB" w:rsidRPr="009C7CD3" w:rsidRDefault="00286F32" w:rsidP="004673CA">
      <w:pPr>
        <w:rPr>
          <w:rFonts w:ascii="Times New Roman" w:hAnsi="Times New Roman" w:cs="Times New Roman"/>
          <w:b/>
          <w:bCs/>
        </w:rPr>
      </w:pPr>
      <w:r>
        <w:rPr>
          <w:rFonts w:ascii="Times New Roman" w:eastAsia="Times New Roman" w:hAnsi="Times New Roman" w:cs="Times New Roman"/>
          <w:b/>
          <w:bCs/>
          <w:color w:val="000000"/>
          <w:sz w:val="24"/>
          <w:szCs w:val="24"/>
        </w:rPr>
        <w:t xml:space="preserve">9.4. </w:t>
      </w:r>
      <w:r w:rsidR="00AF14C8" w:rsidRPr="009C7CD3">
        <w:rPr>
          <w:rFonts w:ascii="Times New Roman" w:hAnsi="Times New Roman" w:cs="Times New Roman"/>
          <w:b/>
          <w:bCs/>
        </w:rPr>
        <w:t>Financial and Human Resource</w:t>
      </w:r>
    </w:p>
    <w:p w14:paraId="24EF1A94" w14:textId="56F24532" w:rsidR="00E8244F"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provide adequate financial and human resources to </w:t>
      </w:r>
      <w:r w:rsidR="009C7CD3">
        <w:rPr>
          <w:rFonts w:ascii="Times New Roman" w:eastAsia="Times New Roman" w:hAnsi="Times New Roman" w:cs="Times New Roman"/>
          <w:color w:val="000000"/>
          <w:sz w:val="24"/>
          <w:szCs w:val="24"/>
        </w:rPr>
        <w:t xml:space="preserve">implement this policy and </w:t>
      </w:r>
      <w:r w:rsidRPr="00CB1664">
        <w:rPr>
          <w:rFonts w:ascii="Times New Roman" w:eastAsia="Times New Roman" w:hAnsi="Times New Roman" w:cs="Times New Roman"/>
          <w:color w:val="000000"/>
          <w:sz w:val="24"/>
          <w:szCs w:val="24"/>
        </w:rPr>
        <w:t xml:space="preserve">achieve gender </w:t>
      </w:r>
      <w:r w:rsidR="00785BDA" w:rsidRPr="00CB1664">
        <w:rPr>
          <w:rFonts w:ascii="Times New Roman" w:eastAsia="Times New Roman" w:hAnsi="Times New Roman" w:cs="Times New Roman"/>
          <w:color w:val="000000"/>
          <w:sz w:val="24"/>
          <w:szCs w:val="24"/>
        </w:rPr>
        <w:t xml:space="preserve">and LGBT+ </w:t>
      </w:r>
      <w:r w:rsidRPr="00CB1664">
        <w:rPr>
          <w:rFonts w:ascii="Times New Roman" w:eastAsia="Times New Roman" w:hAnsi="Times New Roman" w:cs="Times New Roman"/>
          <w:color w:val="000000"/>
          <w:sz w:val="24"/>
          <w:szCs w:val="24"/>
        </w:rPr>
        <w:t xml:space="preserve">equality. </w:t>
      </w:r>
      <w:r w:rsidR="00163C04" w:rsidRPr="00CB1664">
        <w:rPr>
          <w:rFonts w:ascii="Times New Roman" w:eastAsia="Times New Roman" w:hAnsi="Times New Roman" w:cs="Times New Roman"/>
          <w:color w:val="000000"/>
          <w:sz w:val="24"/>
          <w:szCs w:val="24"/>
        </w:rPr>
        <w:t xml:space="preserve"> </w:t>
      </w:r>
    </w:p>
    <w:p w14:paraId="42F1BFAC" w14:textId="79E0BEDE" w:rsidR="00197FAB" w:rsidRPr="004673CA" w:rsidRDefault="00AF14C8" w:rsidP="004673CA">
      <w:pPr>
        <w:pStyle w:val="ListParagraph"/>
        <w:widowControl w:val="0"/>
        <w:numPr>
          <w:ilvl w:val="1"/>
          <w:numId w:val="36"/>
        </w:numPr>
        <w:pBdr>
          <w:top w:val="nil"/>
          <w:left w:val="nil"/>
          <w:bottom w:val="nil"/>
          <w:right w:val="nil"/>
          <w:between w:val="nil"/>
        </w:pBdr>
        <w:tabs>
          <w:tab w:val="left" w:pos="940"/>
          <w:tab w:val="left" w:pos="1440"/>
        </w:tabs>
        <w:spacing w:after="0" w:line="360" w:lineRule="auto"/>
        <w:jc w:val="both"/>
        <w:rPr>
          <w:rFonts w:ascii="Times New Roman" w:eastAsia="Times New Roman" w:hAnsi="Times New Roman" w:cs="Times New Roman"/>
          <w:b/>
          <w:bCs/>
          <w:color w:val="000000"/>
          <w:sz w:val="24"/>
          <w:szCs w:val="24"/>
        </w:rPr>
      </w:pPr>
      <w:r w:rsidRPr="004673CA">
        <w:rPr>
          <w:rFonts w:ascii="Times New Roman" w:eastAsia="Times New Roman" w:hAnsi="Times New Roman" w:cs="Times New Roman"/>
          <w:b/>
          <w:bCs/>
          <w:color w:val="000000"/>
          <w:sz w:val="24"/>
          <w:szCs w:val="24"/>
        </w:rPr>
        <w:t>Strengthening the national capacity on gender</w:t>
      </w:r>
      <w:r w:rsidR="00E8244F" w:rsidRPr="004673CA">
        <w:rPr>
          <w:rFonts w:ascii="Times New Roman" w:eastAsia="Times New Roman" w:hAnsi="Times New Roman" w:cs="Times New Roman"/>
          <w:b/>
          <w:bCs/>
          <w:color w:val="000000"/>
          <w:sz w:val="24"/>
          <w:szCs w:val="24"/>
        </w:rPr>
        <w:t xml:space="preserve"> </w:t>
      </w:r>
      <w:r w:rsidR="00785BDA" w:rsidRPr="004673CA">
        <w:rPr>
          <w:rFonts w:ascii="Times New Roman" w:eastAsia="Times New Roman" w:hAnsi="Times New Roman" w:cs="Times New Roman"/>
          <w:b/>
          <w:bCs/>
          <w:color w:val="000000"/>
          <w:sz w:val="24"/>
          <w:szCs w:val="24"/>
        </w:rPr>
        <w:t>and LGBT+</w:t>
      </w:r>
    </w:p>
    <w:p w14:paraId="6F375928" w14:textId="39643F81" w:rsidR="00E8244F"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endeavour to invest in building specialised capacities on gender </w:t>
      </w:r>
      <w:r w:rsidR="00785BDA" w:rsidRPr="00CB1664">
        <w:rPr>
          <w:rFonts w:ascii="Times New Roman" w:eastAsia="Times New Roman" w:hAnsi="Times New Roman" w:cs="Times New Roman"/>
          <w:color w:val="000000"/>
          <w:sz w:val="24"/>
          <w:szCs w:val="24"/>
        </w:rPr>
        <w:t xml:space="preserve">and LGBT+ </w:t>
      </w:r>
      <w:r w:rsidR="00AA3B16" w:rsidRPr="00CB1664">
        <w:rPr>
          <w:rFonts w:ascii="Times New Roman" w:eastAsia="Times New Roman" w:hAnsi="Times New Roman" w:cs="Times New Roman"/>
          <w:color w:val="000000"/>
          <w:sz w:val="24"/>
          <w:szCs w:val="24"/>
        </w:rPr>
        <w:t xml:space="preserve">related </w:t>
      </w:r>
      <w:r w:rsidRPr="00CB1664">
        <w:rPr>
          <w:rFonts w:ascii="Times New Roman" w:eastAsia="Times New Roman" w:hAnsi="Times New Roman" w:cs="Times New Roman"/>
          <w:color w:val="000000"/>
          <w:sz w:val="24"/>
          <w:szCs w:val="24"/>
        </w:rPr>
        <w:t xml:space="preserve">issues for all </w:t>
      </w:r>
      <w:r w:rsidR="006A6966" w:rsidRPr="00CB1664">
        <w:rPr>
          <w:rFonts w:ascii="Times New Roman" w:eastAsia="Times New Roman" w:hAnsi="Times New Roman" w:cs="Times New Roman"/>
          <w:color w:val="000000"/>
          <w:sz w:val="24"/>
          <w:szCs w:val="24"/>
        </w:rPr>
        <w:t>government and non-government stakeholders</w:t>
      </w:r>
      <w:r w:rsidRPr="00CB1664">
        <w:rPr>
          <w:rFonts w:ascii="Times New Roman" w:eastAsia="Times New Roman" w:hAnsi="Times New Roman" w:cs="Times New Roman"/>
          <w:color w:val="000000"/>
          <w:sz w:val="24"/>
          <w:szCs w:val="24"/>
        </w:rPr>
        <w:t xml:space="preserve"> to ensure the effective realisation of the policy </w:t>
      </w:r>
      <w:r w:rsidR="004B0F83" w:rsidRPr="00CB1664">
        <w:rPr>
          <w:rFonts w:ascii="Times New Roman" w:eastAsia="Times New Roman" w:hAnsi="Times New Roman" w:cs="Times New Roman"/>
          <w:color w:val="000000"/>
          <w:sz w:val="24"/>
          <w:szCs w:val="24"/>
        </w:rPr>
        <w:t>objectives</w:t>
      </w:r>
      <w:r w:rsidRPr="00CB1664">
        <w:rPr>
          <w:rFonts w:ascii="Times New Roman" w:eastAsia="Times New Roman" w:hAnsi="Times New Roman" w:cs="Times New Roman"/>
          <w:color w:val="000000"/>
          <w:sz w:val="24"/>
          <w:szCs w:val="24"/>
        </w:rPr>
        <w:t xml:space="preserve">. </w:t>
      </w:r>
    </w:p>
    <w:p w14:paraId="3E3D7E21" w14:textId="41E3F162" w:rsidR="006E6B02" w:rsidRPr="007847ED" w:rsidRDefault="006E6B02" w:rsidP="007847ED">
      <w:pPr>
        <w:pStyle w:val="ListParagraph"/>
        <w:widowControl w:val="0"/>
        <w:numPr>
          <w:ilvl w:val="1"/>
          <w:numId w:val="36"/>
        </w:numPr>
        <w:pBdr>
          <w:top w:val="nil"/>
          <w:left w:val="nil"/>
          <w:bottom w:val="nil"/>
          <w:right w:val="nil"/>
          <w:between w:val="nil"/>
        </w:pBdr>
        <w:tabs>
          <w:tab w:val="left" w:pos="940"/>
          <w:tab w:val="left" w:pos="1440"/>
        </w:tabs>
        <w:spacing w:after="0" w:line="360" w:lineRule="auto"/>
        <w:jc w:val="both"/>
        <w:rPr>
          <w:rFonts w:ascii="Times New Roman" w:eastAsia="Times New Roman" w:hAnsi="Times New Roman" w:cs="Times New Roman"/>
          <w:b/>
          <w:bCs/>
          <w:color w:val="000000"/>
          <w:sz w:val="24"/>
          <w:szCs w:val="24"/>
        </w:rPr>
      </w:pPr>
      <w:r w:rsidRPr="007847ED">
        <w:rPr>
          <w:rFonts w:ascii="Times New Roman" w:eastAsia="Times New Roman" w:hAnsi="Times New Roman" w:cs="Times New Roman"/>
          <w:b/>
          <w:bCs/>
          <w:color w:val="000000"/>
          <w:sz w:val="24"/>
          <w:szCs w:val="24"/>
        </w:rPr>
        <w:lastRenderedPageBreak/>
        <w:t>Gender Responsive Planning and Budgeting</w:t>
      </w:r>
    </w:p>
    <w:p w14:paraId="581C7A86" w14:textId="41A57C3F" w:rsidR="006E6B02" w:rsidRPr="00CB1664" w:rsidRDefault="006E6B02"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implement </w:t>
      </w:r>
      <w:r w:rsidR="00AA3B16" w:rsidRPr="00CB1664">
        <w:rPr>
          <w:rFonts w:ascii="Times New Roman" w:eastAsia="Times New Roman" w:hAnsi="Times New Roman" w:cs="Times New Roman"/>
          <w:color w:val="000000"/>
          <w:sz w:val="24"/>
          <w:szCs w:val="24"/>
        </w:rPr>
        <w:t xml:space="preserve">the </w:t>
      </w:r>
      <w:r w:rsidRPr="00CB1664">
        <w:rPr>
          <w:rFonts w:ascii="Times New Roman" w:eastAsia="Times New Roman" w:hAnsi="Times New Roman" w:cs="Times New Roman"/>
          <w:color w:val="000000"/>
          <w:sz w:val="24"/>
          <w:szCs w:val="24"/>
        </w:rPr>
        <w:t xml:space="preserve">Gender Responsive Planning and Budgeting (GRPB) through the introduction of mandatory gender analysis and encouraging a minimum percentage of budget allocation to ensure the integration of gender </w:t>
      </w:r>
      <w:r w:rsidR="00785BDA" w:rsidRPr="00CB1664">
        <w:rPr>
          <w:rFonts w:ascii="Times New Roman" w:eastAsia="Times New Roman" w:hAnsi="Times New Roman" w:cs="Times New Roman"/>
          <w:color w:val="000000"/>
          <w:sz w:val="24"/>
          <w:szCs w:val="24"/>
        </w:rPr>
        <w:t xml:space="preserve">and LGBT+ </w:t>
      </w:r>
      <w:r w:rsidRPr="00CB1664">
        <w:rPr>
          <w:rFonts w:ascii="Times New Roman" w:eastAsia="Times New Roman" w:hAnsi="Times New Roman" w:cs="Times New Roman"/>
          <w:color w:val="000000"/>
          <w:sz w:val="24"/>
          <w:szCs w:val="24"/>
        </w:rPr>
        <w:t>at the time of submission of budgetary proposals. The Ministry of Finance shall be a key proponent of the GRPB</w:t>
      </w:r>
      <w:r w:rsidR="0076767D">
        <w:rPr>
          <w:rFonts w:ascii="Times New Roman" w:eastAsia="Times New Roman" w:hAnsi="Times New Roman" w:cs="Times New Roman"/>
          <w:color w:val="000000"/>
          <w:sz w:val="24"/>
          <w:szCs w:val="24"/>
        </w:rPr>
        <w:t xml:space="preserve"> and develop</w:t>
      </w:r>
      <w:r w:rsidR="00AA3B16" w:rsidRPr="00CB1664">
        <w:rPr>
          <w:rFonts w:ascii="Times New Roman" w:eastAsia="Times New Roman" w:hAnsi="Times New Roman" w:cs="Times New Roman"/>
          <w:color w:val="000000"/>
          <w:sz w:val="24"/>
          <w:szCs w:val="24"/>
        </w:rPr>
        <w:t xml:space="preserve"> </w:t>
      </w:r>
      <w:r w:rsidR="0076767D">
        <w:rPr>
          <w:rFonts w:ascii="Times New Roman" w:eastAsia="Times New Roman" w:hAnsi="Times New Roman" w:cs="Times New Roman"/>
          <w:color w:val="000000"/>
          <w:sz w:val="24"/>
          <w:szCs w:val="24"/>
        </w:rPr>
        <w:t>t</w:t>
      </w:r>
      <w:r w:rsidRPr="00CB1664">
        <w:rPr>
          <w:rFonts w:ascii="Times New Roman" w:eastAsia="Times New Roman" w:hAnsi="Times New Roman" w:cs="Times New Roman"/>
          <w:color w:val="000000"/>
          <w:sz w:val="24"/>
          <w:szCs w:val="24"/>
        </w:rPr>
        <w:t>raining</w:t>
      </w:r>
      <w:r w:rsidR="00AA3B16" w:rsidRPr="00CB1664">
        <w:rPr>
          <w:rFonts w:ascii="Times New Roman" w:eastAsia="Times New Roman" w:hAnsi="Times New Roman" w:cs="Times New Roman"/>
          <w:color w:val="000000"/>
          <w:sz w:val="24"/>
          <w:szCs w:val="24"/>
        </w:rPr>
        <w:t xml:space="preserve"> programmes</w:t>
      </w:r>
      <w:r w:rsidRPr="00CB1664">
        <w:rPr>
          <w:rFonts w:ascii="Times New Roman" w:eastAsia="Times New Roman" w:hAnsi="Times New Roman" w:cs="Times New Roman"/>
          <w:color w:val="000000"/>
          <w:sz w:val="24"/>
          <w:szCs w:val="24"/>
        </w:rPr>
        <w:t xml:space="preserve"> and guidelines for the same in close consultation with the NCWC. </w:t>
      </w:r>
    </w:p>
    <w:p w14:paraId="2D3DB525" w14:textId="0F298DFF" w:rsidR="00E8244F" w:rsidRPr="00CB1664" w:rsidRDefault="006E6B02" w:rsidP="007847ED">
      <w:pPr>
        <w:pStyle w:val="ListParagraph"/>
        <w:widowControl w:val="0"/>
        <w:numPr>
          <w:ilvl w:val="1"/>
          <w:numId w:val="36"/>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b/>
          <w:bCs/>
          <w:color w:val="000000"/>
          <w:sz w:val="24"/>
          <w:szCs w:val="24"/>
        </w:rPr>
        <w:t>Legislation</w:t>
      </w:r>
      <w:r w:rsidR="00DE75B2">
        <w:rPr>
          <w:rFonts w:ascii="Times New Roman" w:eastAsia="Times New Roman" w:hAnsi="Times New Roman" w:cs="Times New Roman"/>
          <w:b/>
          <w:bCs/>
          <w:color w:val="000000"/>
          <w:sz w:val="24"/>
          <w:szCs w:val="24"/>
        </w:rPr>
        <w:t xml:space="preserve"> </w:t>
      </w:r>
    </w:p>
    <w:p w14:paraId="00B045AF" w14:textId="608CF851" w:rsidR="00DF3CB6" w:rsidRPr="00CB1664" w:rsidRDefault="006E6B02" w:rsidP="00E8244F">
      <w:pPr>
        <w:widowControl w:val="0"/>
        <w:pBdr>
          <w:top w:val="nil"/>
          <w:left w:val="nil"/>
          <w:bottom w:val="nil"/>
          <w:right w:val="nil"/>
          <w:between w:val="nil"/>
        </w:pBdr>
        <w:tabs>
          <w:tab w:val="left" w:pos="940"/>
          <w:tab w:val="left" w:pos="1440"/>
        </w:tabs>
        <w:spacing w:after="0" w:line="360" w:lineRule="auto"/>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color w:val="000000"/>
          <w:sz w:val="24"/>
          <w:szCs w:val="24"/>
        </w:rPr>
        <w:t>The government shall encourage provisions in the national legislation that explicitly recognize women</w:t>
      </w:r>
      <w:r w:rsidR="00785BDA" w:rsidRPr="00CB1664">
        <w:rPr>
          <w:rFonts w:ascii="Times New Roman" w:eastAsia="Times New Roman" w:hAnsi="Times New Roman" w:cs="Times New Roman"/>
          <w:color w:val="000000"/>
          <w:sz w:val="24"/>
          <w:szCs w:val="24"/>
        </w:rPr>
        <w:t xml:space="preserve"> and LGBT+</w:t>
      </w:r>
      <w:r w:rsidRPr="00CB1664">
        <w:rPr>
          <w:rFonts w:ascii="Times New Roman" w:eastAsia="Times New Roman" w:hAnsi="Times New Roman" w:cs="Times New Roman"/>
          <w:color w:val="000000"/>
          <w:sz w:val="24"/>
          <w:szCs w:val="24"/>
        </w:rPr>
        <w:t xml:space="preserve"> specific needs</w:t>
      </w:r>
      <w:r w:rsidR="00234403" w:rsidRPr="00CB1664">
        <w:rPr>
          <w:rFonts w:ascii="Times New Roman" w:eastAsia="Times New Roman" w:hAnsi="Times New Roman" w:cs="Times New Roman"/>
          <w:color w:val="000000"/>
          <w:sz w:val="24"/>
          <w:szCs w:val="24"/>
        </w:rPr>
        <w:t>.  It shall also</w:t>
      </w:r>
      <w:r w:rsidRPr="00CB1664">
        <w:rPr>
          <w:rFonts w:ascii="Times New Roman" w:eastAsia="Times New Roman" w:hAnsi="Times New Roman" w:cs="Times New Roman"/>
          <w:color w:val="000000"/>
          <w:sz w:val="24"/>
          <w:szCs w:val="24"/>
        </w:rPr>
        <w:t xml:space="preserve"> address </w:t>
      </w:r>
      <w:r w:rsidR="00DE75B2">
        <w:rPr>
          <w:rFonts w:ascii="Times New Roman" w:eastAsia="Times New Roman" w:hAnsi="Times New Roman" w:cs="Times New Roman"/>
          <w:color w:val="000000"/>
          <w:sz w:val="24"/>
          <w:szCs w:val="24"/>
        </w:rPr>
        <w:t>all</w:t>
      </w:r>
      <w:r w:rsidRPr="00CB1664">
        <w:rPr>
          <w:rFonts w:ascii="Times New Roman" w:eastAsia="Times New Roman" w:hAnsi="Times New Roman" w:cs="Times New Roman"/>
          <w:color w:val="000000"/>
          <w:sz w:val="24"/>
          <w:szCs w:val="24"/>
        </w:rPr>
        <w:t xml:space="preserve"> form</w:t>
      </w:r>
      <w:r w:rsidR="00DE75B2">
        <w:rPr>
          <w:rFonts w:ascii="Times New Roman" w:eastAsia="Times New Roman" w:hAnsi="Times New Roman" w:cs="Times New Roman"/>
          <w:color w:val="000000"/>
          <w:sz w:val="24"/>
          <w:szCs w:val="24"/>
        </w:rPr>
        <w:t>s</w:t>
      </w:r>
      <w:r w:rsidRPr="00CB1664">
        <w:rPr>
          <w:rFonts w:ascii="Times New Roman" w:eastAsia="Times New Roman" w:hAnsi="Times New Roman" w:cs="Times New Roman"/>
          <w:color w:val="000000"/>
          <w:sz w:val="24"/>
          <w:szCs w:val="24"/>
        </w:rPr>
        <w:t xml:space="preserve"> of discrimination by broadening the approach to include substantive equality, </w:t>
      </w:r>
      <w:r w:rsidR="00234403" w:rsidRPr="00CB1664">
        <w:rPr>
          <w:rFonts w:ascii="Times New Roman" w:eastAsia="Times New Roman" w:hAnsi="Times New Roman" w:cs="Times New Roman"/>
          <w:color w:val="000000"/>
          <w:sz w:val="24"/>
          <w:szCs w:val="24"/>
        </w:rPr>
        <w:t>through inclusion of</w:t>
      </w:r>
      <w:r w:rsidRPr="00CB1664">
        <w:rPr>
          <w:rFonts w:ascii="Times New Roman" w:eastAsia="Times New Roman" w:hAnsi="Times New Roman" w:cs="Times New Roman"/>
          <w:color w:val="000000"/>
          <w:sz w:val="24"/>
          <w:szCs w:val="24"/>
        </w:rPr>
        <w:t xml:space="preserve"> terms </w:t>
      </w:r>
      <w:r w:rsidR="00234403" w:rsidRPr="00CB1664">
        <w:rPr>
          <w:rFonts w:ascii="Times New Roman" w:eastAsia="Times New Roman" w:hAnsi="Times New Roman" w:cs="Times New Roman"/>
          <w:color w:val="000000"/>
          <w:sz w:val="24"/>
          <w:szCs w:val="24"/>
        </w:rPr>
        <w:t xml:space="preserve">such as </w:t>
      </w:r>
      <w:r w:rsidRPr="00CB1664">
        <w:rPr>
          <w:rFonts w:ascii="Times New Roman" w:eastAsia="Times New Roman" w:hAnsi="Times New Roman" w:cs="Times New Roman"/>
          <w:color w:val="000000"/>
          <w:sz w:val="24"/>
          <w:szCs w:val="24"/>
        </w:rPr>
        <w:t>“equal benefits</w:t>
      </w:r>
      <w:ins w:id="143" w:author="Nine In The Afternoon" w:date="2023-08-17T11:09:00Z">
        <w:r w:rsidR="00E6431B">
          <w:rPr>
            <w:rFonts w:ascii="Times New Roman" w:eastAsia="Times New Roman" w:hAnsi="Times New Roman" w:cs="Times New Roman"/>
            <w:color w:val="000000"/>
            <w:sz w:val="24"/>
            <w:szCs w:val="24"/>
          </w:rPr>
          <w:t>,</w:t>
        </w:r>
      </w:ins>
      <w:r w:rsidRPr="00CB1664">
        <w:rPr>
          <w:rFonts w:ascii="Times New Roman" w:eastAsia="Times New Roman" w:hAnsi="Times New Roman" w:cs="Times New Roman"/>
          <w:color w:val="000000"/>
          <w:sz w:val="24"/>
          <w:szCs w:val="24"/>
        </w:rPr>
        <w:t>”</w:t>
      </w:r>
      <w:del w:id="144" w:author="Nine In The Afternoon" w:date="2023-08-17T11:09:00Z">
        <w:r w:rsidRPr="00CB1664" w:rsidDel="00E6431B">
          <w:rPr>
            <w:rFonts w:ascii="Times New Roman" w:eastAsia="Times New Roman" w:hAnsi="Times New Roman" w:cs="Times New Roman"/>
            <w:color w:val="000000"/>
            <w:sz w:val="24"/>
            <w:szCs w:val="24"/>
          </w:rPr>
          <w:delText>,</w:delText>
        </w:r>
      </w:del>
      <w:r w:rsidRPr="00CB1664">
        <w:rPr>
          <w:rFonts w:ascii="Times New Roman" w:eastAsia="Times New Roman" w:hAnsi="Times New Roman" w:cs="Times New Roman"/>
          <w:color w:val="000000"/>
          <w:sz w:val="24"/>
          <w:szCs w:val="24"/>
        </w:rPr>
        <w:t xml:space="preserve"> “equal opportunities</w:t>
      </w:r>
      <w:ins w:id="145" w:author="Nine In The Afternoon" w:date="2023-08-17T11:09:00Z">
        <w:r w:rsidR="00E6431B">
          <w:rPr>
            <w:rFonts w:ascii="Times New Roman" w:eastAsia="Times New Roman" w:hAnsi="Times New Roman" w:cs="Times New Roman"/>
            <w:color w:val="000000"/>
            <w:sz w:val="24"/>
            <w:szCs w:val="24"/>
          </w:rPr>
          <w:t>,</w:t>
        </w:r>
      </w:ins>
      <w:r w:rsidRPr="00CB1664">
        <w:rPr>
          <w:rFonts w:ascii="Times New Roman" w:eastAsia="Times New Roman" w:hAnsi="Times New Roman" w:cs="Times New Roman"/>
          <w:color w:val="000000"/>
          <w:sz w:val="24"/>
          <w:szCs w:val="24"/>
        </w:rPr>
        <w:t>”</w:t>
      </w:r>
      <w:del w:id="146" w:author="Nine In The Afternoon" w:date="2023-08-17T11:09:00Z">
        <w:r w:rsidRPr="00CB1664" w:rsidDel="00E6431B">
          <w:rPr>
            <w:rFonts w:ascii="Times New Roman" w:eastAsia="Times New Roman" w:hAnsi="Times New Roman" w:cs="Times New Roman"/>
            <w:color w:val="000000"/>
            <w:sz w:val="24"/>
            <w:szCs w:val="24"/>
          </w:rPr>
          <w:delText>,</w:delText>
        </w:r>
      </w:del>
      <w:r w:rsidRPr="00CB1664">
        <w:rPr>
          <w:rFonts w:ascii="Times New Roman" w:eastAsia="Times New Roman" w:hAnsi="Times New Roman" w:cs="Times New Roman"/>
          <w:color w:val="000000"/>
          <w:sz w:val="24"/>
          <w:szCs w:val="24"/>
        </w:rPr>
        <w:t xml:space="preserve"> “equal access” or “equality in practice” beyond just “equality before the law” and/or “the equal protection of the law</w:t>
      </w:r>
      <w:ins w:id="147" w:author="Nine In The Afternoon" w:date="2023-08-17T11:09:00Z">
        <w:r w:rsidR="00E6431B">
          <w:rPr>
            <w:rFonts w:ascii="Times New Roman" w:eastAsia="Times New Roman" w:hAnsi="Times New Roman" w:cs="Times New Roman"/>
            <w:color w:val="000000"/>
            <w:sz w:val="24"/>
            <w:szCs w:val="24"/>
          </w:rPr>
          <w:t>.</w:t>
        </w:r>
      </w:ins>
      <w:r w:rsidRPr="00CB1664">
        <w:rPr>
          <w:rFonts w:ascii="Times New Roman" w:eastAsia="Times New Roman" w:hAnsi="Times New Roman" w:cs="Times New Roman"/>
          <w:color w:val="000000"/>
          <w:sz w:val="24"/>
          <w:szCs w:val="24"/>
        </w:rPr>
        <w:t>”</w:t>
      </w:r>
      <w:del w:id="148" w:author="Nine In The Afternoon" w:date="2023-08-17T11:09:00Z">
        <w:r w:rsidRPr="00CB1664" w:rsidDel="00E6431B">
          <w:rPr>
            <w:rFonts w:ascii="Times New Roman" w:eastAsia="Times New Roman" w:hAnsi="Times New Roman" w:cs="Times New Roman"/>
            <w:color w:val="000000"/>
            <w:sz w:val="24"/>
            <w:szCs w:val="24"/>
          </w:rPr>
          <w:delText>.</w:delText>
        </w:r>
      </w:del>
    </w:p>
    <w:p w14:paraId="4FE3FE47" w14:textId="77777777" w:rsidR="00E8244F" w:rsidRPr="00CB1664" w:rsidRDefault="00E8244F" w:rsidP="00DB4C0D">
      <w:pPr>
        <w:pBdr>
          <w:top w:val="nil"/>
          <w:left w:val="nil"/>
          <w:bottom w:val="nil"/>
          <w:right w:val="nil"/>
          <w:between w:val="nil"/>
        </w:pBdr>
        <w:spacing w:before="96" w:after="0" w:line="360" w:lineRule="auto"/>
        <w:jc w:val="both"/>
        <w:rPr>
          <w:rFonts w:ascii="Times New Roman" w:eastAsia="Times New Roman" w:hAnsi="Times New Roman" w:cs="Times New Roman"/>
          <w:color w:val="000000"/>
          <w:sz w:val="24"/>
          <w:szCs w:val="24"/>
        </w:rPr>
      </w:pPr>
    </w:p>
    <w:p w14:paraId="056E0506" w14:textId="77777777" w:rsidR="006E6B02" w:rsidRPr="00CB1664" w:rsidRDefault="006E6B02" w:rsidP="007847ED">
      <w:pPr>
        <w:pStyle w:val="ListParagraph"/>
        <w:widowControl w:val="0"/>
        <w:numPr>
          <w:ilvl w:val="1"/>
          <w:numId w:val="36"/>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b/>
          <w:bCs/>
          <w:color w:val="000000"/>
          <w:sz w:val="24"/>
          <w:szCs w:val="24"/>
        </w:rPr>
        <w:t>Partnerships</w:t>
      </w:r>
    </w:p>
    <w:p w14:paraId="68C35E5E" w14:textId="3CD50685" w:rsidR="006E6B02" w:rsidRPr="00CB1664" w:rsidRDefault="006E6B02"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Since gender </w:t>
      </w:r>
      <w:r w:rsidR="00785BDA" w:rsidRPr="00CB1664">
        <w:rPr>
          <w:rFonts w:ascii="Times New Roman" w:eastAsia="Times New Roman" w:hAnsi="Times New Roman" w:cs="Times New Roman"/>
          <w:color w:val="000000"/>
          <w:sz w:val="24"/>
          <w:szCs w:val="24"/>
        </w:rPr>
        <w:t xml:space="preserve">and LGBT+ </w:t>
      </w:r>
      <w:del w:id="149" w:author="Nine In The Afternoon" w:date="2023-08-17T11:09:00Z">
        <w:r w:rsidRPr="00CB1664" w:rsidDel="008C1824">
          <w:rPr>
            <w:rFonts w:ascii="Times New Roman" w:eastAsia="Times New Roman" w:hAnsi="Times New Roman" w:cs="Times New Roman"/>
            <w:color w:val="000000"/>
            <w:sz w:val="24"/>
            <w:szCs w:val="24"/>
          </w:rPr>
          <w:delText>is a</w:delText>
        </w:r>
      </w:del>
      <w:ins w:id="150" w:author="Nine In The Afternoon" w:date="2023-08-17T11:09:00Z">
        <w:r w:rsidR="008C1824">
          <w:rPr>
            <w:rFonts w:ascii="Times New Roman" w:eastAsia="Times New Roman" w:hAnsi="Times New Roman" w:cs="Times New Roman"/>
            <w:color w:val="000000"/>
            <w:sz w:val="24"/>
            <w:szCs w:val="24"/>
          </w:rPr>
          <w:t>are</w:t>
        </w:r>
      </w:ins>
      <w:r w:rsidRPr="00CB1664">
        <w:rPr>
          <w:rFonts w:ascii="Times New Roman" w:eastAsia="Times New Roman" w:hAnsi="Times New Roman" w:cs="Times New Roman"/>
          <w:color w:val="000000"/>
          <w:sz w:val="24"/>
          <w:szCs w:val="24"/>
        </w:rPr>
        <w:t xml:space="preserve"> cross-cutting issue</w:t>
      </w:r>
      <w:ins w:id="151" w:author="Nine In The Afternoon" w:date="2023-08-17T11:09:00Z">
        <w:r w:rsidR="008C1824">
          <w:rPr>
            <w:rFonts w:ascii="Times New Roman" w:eastAsia="Times New Roman" w:hAnsi="Times New Roman" w:cs="Times New Roman"/>
            <w:color w:val="000000"/>
            <w:sz w:val="24"/>
            <w:szCs w:val="24"/>
          </w:rPr>
          <w:t>s</w:t>
        </w:r>
      </w:ins>
      <w:r w:rsidRPr="00CB1664">
        <w:rPr>
          <w:rFonts w:ascii="Times New Roman" w:eastAsia="Times New Roman" w:hAnsi="Times New Roman" w:cs="Times New Roman"/>
          <w:color w:val="000000"/>
          <w:sz w:val="24"/>
          <w:szCs w:val="24"/>
        </w:rPr>
        <w:t xml:space="preserve">, partnerships and engagement will be a key tenet for the implementation of the NGEP. </w:t>
      </w:r>
    </w:p>
    <w:p w14:paraId="2A082169" w14:textId="77777777" w:rsidR="00B07D8A" w:rsidRPr="00CB1664" w:rsidRDefault="00B07D8A"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4F68AE5" w14:textId="13CC106C" w:rsidR="006E6B02" w:rsidRPr="00CB1664" w:rsidRDefault="00CB1664" w:rsidP="00DB4C0D">
      <w:pPr>
        <w:widowControl w:val="0"/>
        <w:pBdr>
          <w:top w:val="nil"/>
          <w:left w:val="nil"/>
          <w:bottom w:val="nil"/>
          <w:right w:val="nil"/>
          <w:between w:val="nil"/>
        </w:pBdr>
        <w:tabs>
          <w:tab w:val="left" w:pos="940"/>
          <w:tab w:val="left" w:pos="1440"/>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00C9202E" w:rsidRPr="00CB1664">
        <w:rPr>
          <w:rFonts w:ascii="Times New Roman" w:eastAsia="Times New Roman" w:hAnsi="Times New Roman" w:cs="Times New Roman"/>
          <w:b/>
          <w:color w:val="000000"/>
          <w:sz w:val="24"/>
          <w:szCs w:val="24"/>
        </w:rPr>
        <w:t xml:space="preserve">9.1 </w:t>
      </w:r>
      <w:r w:rsidR="006E6B02" w:rsidRPr="00CB1664">
        <w:rPr>
          <w:rFonts w:ascii="Times New Roman" w:eastAsia="Times New Roman" w:hAnsi="Times New Roman" w:cs="Times New Roman"/>
          <w:b/>
          <w:color w:val="000000"/>
          <w:sz w:val="24"/>
          <w:szCs w:val="24"/>
        </w:rPr>
        <w:t>Multi-stakeholder partnerships</w:t>
      </w:r>
    </w:p>
    <w:p w14:paraId="513B2D2F" w14:textId="3B777DBA" w:rsidR="006E6B02" w:rsidRPr="00CB1664" w:rsidRDefault="006E6B02" w:rsidP="00DB4C0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CB1664">
        <w:rPr>
          <w:rFonts w:ascii="Times New Roman" w:eastAsia="Times New Roman" w:hAnsi="Times New Roman" w:cs="Times New Roman"/>
          <w:color w:val="000000"/>
          <w:sz w:val="24"/>
          <w:szCs w:val="24"/>
        </w:rPr>
        <w:t>The government shall create multi-stakeholder platforms that encourage open dialogue and discussion on gender</w:t>
      </w:r>
      <w:r w:rsidR="00785BDA" w:rsidRPr="00CB1664">
        <w:rPr>
          <w:rFonts w:ascii="Times New Roman" w:eastAsia="Times New Roman" w:hAnsi="Times New Roman" w:cs="Times New Roman"/>
          <w:color w:val="000000"/>
          <w:sz w:val="24"/>
          <w:szCs w:val="24"/>
        </w:rPr>
        <w:t xml:space="preserve"> and LGBT+</w:t>
      </w:r>
      <w:r w:rsidRPr="00CB1664">
        <w:rPr>
          <w:rFonts w:ascii="Times New Roman" w:eastAsia="Times New Roman" w:hAnsi="Times New Roman" w:cs="Times New Roman"/>
          <w:color w:val="000000"/>
          <w:sz w:val="24"/>
          <w:szCs w:val="24"/>
        </w:rPr>
        <w:t xml:space="preserve"> issues within and across sectors</w:t>
      </w:r>
      <w:r w:rsidR="00785BDA"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Such a multi-stakeholder platform will also help to build a collective agenda, support resource sharing for gender</w:t>
      </w:r>
      <w:r w:rsidR="00785BDA" w:rsidRPr="00CB1664">
        <w:rPr>
          <w:rFonts w:ascii="Times New Roman" w:eastAsia="Times New Roman" w:hAnsi="Times New Roman" w:cs="Times New Roman"/>
          <w:color w:val="000000"/>
          <w:sz w:val="24"/>
          <w:szCs w:val="24"/>
        </w:rPr>
        <w:t xml:space="preserve"> and LGBT+</w:t>
      </w:r>
      <w:r w:rsidRPr="00CB1664">
        <w:rPr>
          <w:rFonts w:ascii="Times New Roman" w:eastAsia="Times New Roman" w:hAnsi="Times New Roman" w:cs="Times New Roman"/>
          <w:color w:val="000000"/>
          <w:sz w:val="24"/>
          <w:szCs w:val="24"/>
        </w:rPr>
        <w:t xml:space="preserve"> responsive plans and programs</w:t>
      </w:r>
      <w:r w:rsidR="004E52FE"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and allow for </w:t>
      </w:r>
      <w:r w:rsidR="004E52FE" w:rsidRPr="00CB1664">
        <w:rPr>
          <w:rFonts w:ascii="Times New Roman" w:eastAsia="Times New Roman" w:hAnsi="Times New Roman" w:cs="Times New Roman"/>
          <w:color w:val="000000"/>
          <w:sz w:val="24"/>
          <w:szCs w:val="24"/>
        </w:rPr>
        <w:t xml:space="preserve">opportunities to discuss </w:t>
      </w:r>
      <w:r w:rsidRPr="00CB1664">
        <w:rPr>
          <w:rFonts w:ascii="Times New Roman" w:eastAsia="Times New Roman" w:hAnsi="Times New Roman" w:cs="Times New Roman"/>
          <w:color w:val="000000"/>
          <w:sz w:val="24"/>
          <w:szCs w:val="24"/>
        </w:rPr>
        <w:t>new emerging areas.</w:t>
      </w:r>
    </w:p>
    <w:p w14:paraId="6641548A" w14:textId="77777777" w:rsidR="006E6B02" w:rsidRPr="00CB1664" w:rsidRDefault="006E6B02" w:rsidP="00DB4C0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355249F" w14:textId="77777777" w:rsidR="006E6B02" w:rsidRPr="00CB1664" w:rsidRDefault="006E6B02" w:rsidP="00DB4C0D">
      <w:pPr>
        <w:pStyle w:val="Heading3"/>
        <w:numPr>
          <w:ilvl w:val="2"/>
          <w:numId w:val="31"/>
        </w:numPr>
        <w:spacing w:line="360" w:lineRule="auto"/>
        <w:jc w:val="both"/>
        <w:rPr>
          <w:rFonts w:ascii="Times New Roman" w:eastAsia="Times New Roman" w:hAnsi="Times New Roman" w:cs="Times New Roman"/>
          <w:b/>
          <w:color w:val="000000"/>
        </w:rPr>
      </w:pPr>
      <w:bookmarkStart w:id="152" w:name="_Toc113301388"/>
      <w:r w:rsidRPr="00CB1664">
        <w:rPr>
          <w:rFonts w:ascii="Times New Roman" w:eastAsia="Times New Roman" w:hAnsi="Times New Roman" w:cs="Times New Roman"/>
          <w:b/>
          <w:color w:val="000000"/>
        </w:rPr>
        <w:t>Community engagement</w:t>
      </w:r>
      <w:bookmarkEnd w:id="152"/>
    </w:p>
    <w:p w14:paraId="246AD695" w14:textId="721F2421" w:rsidR="006E6B02" w:rsidRPr="00CB1664" w:rsidRDefault="006E6B02"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support the </w:t>
      </w:r>
      <w:r w:rsidR="007B26C5" w:rsidRPr="00CB1664">
        <w:rPr>
          <w:rFonts w:ascii="Times New Roman" w:eastAsia="Times New Roman" w:hAnsi="Times New Roman" w:cs="Times New Roman"/>
          <w:color w:val="000000"/>
          <w:sz w:val="24"/>
          <w:szCs w:val="24"/>
        </w:rPr>
        <w:t xml:space="preserve">provisions for enabling </w:t>
      </w:r>
      <w:r w:rsidRPr="00CB1664">
        <w:rPr>
          <w:rFonts w:ascii="Times New Roman" w:eastAsia="Times New Roman" w:hAnsi="Times New Roman" w:cs="Times New Roman"/>
          <w:color w:val="000000"/>
          <w:sz w:val="24"/>
          <w:szCs w:val="24"/>
        </w:rPr>
        <w:t xml:space="preserve">active community participation </w:t>
      </w:r>
      <w:r w:rsidRPr="00CB1664">
        <w:rPr>
          <w:rFonts w:ascii="Times New Roman" w:eastAsia="Times New Roman" w:hAnsi="Times New Roman" w:cs="Times New Roman"/>
          <w:sz w:val="24"/>
          <w:szCs w:val="24"/>
        </w:rPr>
        <w:t>during the i</w:t>
      </w:r>
      <w:r w:rsidRPr="00CB1664">
        <w:rPr>
          <w:rFonts w:ascii="Times New Roman" w:eastAsia="Times New Roman" w:hAnsi="Times New Roman" w:cs="Times New Roman"/>
          <w:color w:val="000000"/>
          <w:sz w:val="24"/>
          <w:szCs w:val="24"/>
        </w:rPr>
        <w:t>mplementation of the NGEP</w:t>
      </w:r>
      <w:r w:rsidR="00785BDA" w:rsidRPr="00CB1664">
        <w:rPr>
          <w:rFonts w:ascii="Times New Roman" w:eastAsia="Times New Roman" w:hAnsi="Times New Roman" w:cs="Times New Roman"/>
          <w:color w:val="000000"/>
          <w:sz w:val="24"/>
          <w:szCs w:val="24"/>
        </w:rPr>
        <w:t>. Additionally, m</w:t>
      </w:r>
      <w:r w:rsidRPr="00CB1664">
        <w:rPr>
          <w:rFonts w:ascii="Times New Roman" w:eastAsia="Times New Roman" w:hAnsi="Times New Roman" w:cs="Times New Roman"/>
          <w:color w:val="000000"/>
          <w:sz w:val="24"/>
          <w:szCs w:val="24"/>
        </w:rPr>
        <w:t>easures will be introduced to ensure th</w:t>
      </w:r>
      <w:r w:rsidR="007B26C5" w:rsidRPr="00CB1664">
        <w:rPr>
          <w:rFonts w:ascii="Times New Roman" w:eastAsia="Times New Roman" w:hAnsi="Times New Roman" w:cs="Times New Roman"/>
          <w:color w:val="000000"/>
          <w:sz w:val="24"/>
          <w:szCs w:val="24"/>
        </w:rPr>
        <w:t>at</w:t>
      </w:r>
      <w:r w:rsidRPr="00CB1664">
        <w:rPr>
          <w:rFonts w:ascii="Times New Roman" w:eastAsia="Times New Roman" w:hAnsi="Times New Roman" w:cs="Times New Roman"/>
          <w:color w:val="000000"/>
          <w:sz w:val="24"/>
          <w:szCs w:val="24"/>
        </w:rPr>
        <w:t xml:space="preserve"> local </w:t>
      </w:r>
      <w:r w:rsidR="00785BDA" w:rsidRPr="00CB1664">
        <w:rPr>
          <w:rFonts w:ascii="Times New Roman" w:eastAsia="Times New Roman" w:hAnsi="Times New Roman" w:cs="Times New Roman"/>
          <w:color w:val="000000"/>
          <w:sz w:val="24"/>
          <w:szCs w:val="24"/>
        </w:rPr>
        <w:t xml:space="preserve">and disadvantaged </w:t>
      </w:r>
      <w:r w:rsidRPr="00CB1664">
        <w:rPr>
          <w:rFonts w:ascii="Times New Roman" w:eastAsia="Times New Roman" w:hAnsi="Times New Roman" w:cs="Times New Roman"/>
          <w:color w:val="000000"/>
          <w:sz w:val="24"/>
          <w:szCs w:val="24"/>
        </w:rPr>
        <w:t>populations are better informed about the provisions of the policy, and are able to voice their issues.</w:t>
      </w:r>
    </w:p>
    <w:p w14:paraId="31B6DE7B" w14:textId="77777777" w:rsidR="006E6B02" w:rsidRPr="00CB1664" w:rsidRDefault="006E6B02" w:rsidP="007847ED">
      <w:pPr>
        <w:pStyle w:val="ListParagraph"/>
        <w:widowControl w:val="0"/>
        <w:numPr>
          <w:ilvl w:val="1"/>
          <w:numId w:val="36"/>
        </w:numPr>
        <w:pBdr>
          <w:top w:val="nil"/>
          <w:left w:val="nil"/>
          <w:bottom w:val="nil"/>
          <w:right w:val="nil"/>
          <w:between w:val="nil"/>
        </w:pBdr>
        <w:tabs>
          <w:tab w:val="left" w:pos="940"/>
          <w:tab w:val="left" w:pos="1440"/>
        </w:tabs>
        <w:spacing w:after="0" w:line="360" w:lineRule="auto"/>
        <w:ind w:left="426"/>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b/>
          <w:bCs/>
          <w:color w:val="000000"/>
          <w:sz w:val="24"/>
          <w:szCs w:val="24"/>
        </w:rPr>
        <w:t>Communications</w:t>
      </w:r>
    </w:p>
    <w:p w14:paraId="4F81F20B" w14:textId="77777777" w:rsidR="006E6B02" w:rsidRPr="00CB1664" w:rsidRDefault="006E6B02"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lastRenderedPageBreak/>
        <w:t>The government shall develop a range of communications and messages for a diverse audience that will help create awareness on the NGEP to government agencies, civil society organizations</w:t>
      </w:r>
      <w:r w:rsidR="00785BDA"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local communities and direct beneficiaries</w:t>
      </w:r>
      <w:r w:rsidR="00785BDA" w:rsidRPr="00CB1664">
        <w:rPr>
          <w:rFonts w:ascii="Times New Roman" w:eastAsia="Times New Roman" w:hAnsi="Times New Roman" w:cs="Times New Roman"/>
          <w:color w:val="000000"/>
          <w:sz w:val="24"/>
          <w:szCs w:val="24"/>
        </w:rPr>
        <w:t xml:space="preserve"> through various medium</w:t>
      </w:r>
      <w:r w:rsidR="007B26C5" w:rsidRPr="00CB1664">
        <w:rPr>
          <w:rFonts w:ascii="Times New Roman" w:eastAsia="Times New Roman" w:hAnsi="Times New Roman" w:cs="Times New Roman"/>
          <w:color w:val="000000"/>
          <w:sz w:val="24"/>
          <w:szCs w:val="24"/>
        </w:rPr>
        <w:t>s</w:t>
      </w:r>
      <w:r w:rsidRPr="00CB1664">
        <w:rPr>
          <w:rFonts w:ascii="Times New Roman" w:eastAsia="Times New Roman" w:hAnsi="Times New Roman" w:cs="Times New Roman"/>
          <w:color w:val="000000"/>
          <w:sz w:val="24"/>
          <w:szCs w:val="24"/>
        </w:rPr>
        <w:t>.</w:t>
      </w:r>
      <w:r w:rsidR="00785BDA" w:rsidRPr="00CB1664">
        <w:rPr>
          <w:rFonts w:ascii="Times New Roman" w:eastAsia="Times New Roman" w:hAnsi="Times New Roman" w:cs="Times New Roman"/>
          <w:color w:val="000000"/>
          <w:sz w:val="24"/>
          <w:szCs w:val="24"/>
        </w:rPr>
        <w:t xml:space="preserve"> </w:t>
      </w:r>
      <w:del w:id="153" w:author="Nine In The Afternoon" w:date="2023-08-17T11:10:00Z">
        <w:r w:rsidR="00785BDA" w:rsidRPr="00CB1664" w:rsidDel="0008463A">
          <w:rPr>
            <w:rFonts w:ascii="Times New Roman" w:eastAsia="Times New Roman" w:hAnsi="Times New Roman" w:cs="Times New Roman"/>
            <w:color w:val="000000"/>
            <w:sz w:val="24"/>
            <w:szCs w:val="24"/>
          </w:rPr>
          <w:delText xml:space="preserve"> </w:delText>
        </w:r>
      </w:del>
      <w:r w:rsidR="00785BDA" w:rsidRPr="00CB1664">
        <w:rPr>
          <w:rFonts w:ascii="Times New Roman" w:eastAsia="Times New Roman" w:hAnsi="Times New Roman" w:cs="Times New Roman"/>
          <w:color w:val="000000"/>
          <w:sz w:val="24"/>
          <w:szCs w:val="24"/>
        </w:rPr>
        <w:t>In addition, all key terminologies and concepts related to gender and LGBT+ shall be made available in</w:t>
      </w:r>
      <w:r w:rsidR="007B26C5" w:rsidRPr="00CB1664">
        <w:rPr>
          <w:rFonts w:ascii="Times New Roman" w:eastAsia="Times New Roman" w:hAnsi="Times New Roman" w:cs="Times New Roman"/>
          <w:color w:val="000000"/>
          <w:sz w:val="24"/>
          <w:szCs w:val="24"/>
        </w:rPr>
        <w:t xml:space="preserve"> the</w:t>
      </w:r>
      <w:r w:rsidR="00785BDA" w:rsidRPr="00CB1664">
        <w:rPr>
          <w:rFonts w:ascii="Times New Roman" w:eastAsia="Times New Roman" w:hAnsi="Times New Roman" w:cs="Times New Roman"/>
          <w:color w:val="000000"/>
          <w:sz w:val="24"/>
          <w:szCs w:val="24"/>
        </w:rPr>
        <w:t xml:space="preserve"> national language.</w:t>
      </w:r>
    </w:p>
    <w:p w14:paraId="472F7646" w14:textId="77777777" w:rsidR="00785BDA" w:rsidRPr="00CB1664" w:rsidRDefault="00AF14C8" w:rsidP="00DB4C0D">
      <w:pPr>
        <w:pStyle w:val="Heading1"/>
        <w:numPr>
          <w:ilvl w:val="0"/>
          <w:numId w:val="31"/>
        </w:numPr>
        <w:spacing w:line="360" w:lineRule="auto"/>
        <w:jc w:val="both"/>
        <w:rPr>
          <w:rFonts w:ascii="Times New Roman" w:eastAsia="Times New Roman" w:hAnsi="Times New Roman" w:cs="Times New Roman"/>
          <w:b/>
          <w:color w:val="000000"/>
          <w:sz w:val="24"/>
          <w:szCs w:val="24"/>
        </w:rPr>
      </w:pPr>
      <w:bookmarkStart w:id="154" w:name="_Toc113301389"/>
      <w:r w:rsidRPr="00CB1664">
        <w:rPr>
          <w:rFonts w:ascii="Times New Roman" w:eastAsia="Times New Roman" w:hAnsi="Times New Roman" w:cs="Times New Roman"/>
          <w:b/>
          <w:color w:val="000000"/>
          <w:sz w:val="24"/>
          <w:szCs w:val="24"/>
        </w:rPr>
        <w:t>Institutional structures</w:t>
      </w:r>
      <w:bookmarkEnd w:id="154"/>
    </w:p>
    <w:p w14:paraId="02D932F3" w14:textId="55E507F6" w:rsidR="00197FAB" w:rsidRPr="00CB1664" w:rsidRDefault="00E8244F" w:rsidP="00DB4C0D">
      <w:pPr>
        <w:pStyle w:val="Heading1"/>
        <w:numPr>
          <w:ilvl w:val="1"/>
          <w:numId w:val="32"/>
        </w:numPr>
        <w:spacing w:line="360" w:lineRule="auto"/>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b/>
          <w:bCs/>
          <w:color w:val="000000"/>
          <w:sz w:val="24"/>
          <w:szCs w:val="24"/>
        </w:rPr>
        <w:t xml:space="preserve"> </w:t>
      </w:r>
      <w:bookmarkStart w:id="155" w:name="_Toc113301390"/>
      <w:r w:rsidR="00AF14C8" w:rsidRPr="00CB1664">
        <w:rPr>
          <w:rFonts w:ascii="Times New Roman" w:eastAsia="Times New Roman" w:hAnsi="Times New Roman" w:cs="Times New Roman"/>
          <w:b/>
          <w:bCs/>
          <w:color w:val="000000"/>
          <w:sz w:val="24"/>
          <w:szCs w:val="24"/>
        </w:rPr>
        <w:t>National Commission for Women and Children (NCWC)</w:t>
      </w:r>
      <w:r w:rsidR="00AF14C8" w:rsidRPr="00CB1664">
        <w:rPr>
          <w:rFonts w:ascii="Times New Roman" w:hAnsi="Times New Roman" w:cs="Times New Roman"/>
          <w:b/>
          <w:bCs/>
          <w:sz w:val="24"/>
          <w:szCs w:val="24"/>
          <w:vertAlign w:val="superscript"/>
        </w:rPr>
        <w:footnoteReference w:id="13"/>
      </w:r>
      <w:bookmarkEnd w:id="155"/>
    </w:p>
    <w:p w14:paraId="61844DBF" w14:textId="2FBA04D8"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The government shall strengthen the technical capacity and allocate adequate human and financial resources to the NCWC as the nodal agency</w:t>
      </w:r>
      <w:r w:rsidR="0069376B" w:rsidRPr="00CB1664">
        <w:rPr>
          <w:rFonts w:ascii="Times New Roman" w:eastAsia="Times New Roman" w:hAnsi="Times New Roman" w:cs="Times New Roman"/>
          <w:color w:val="000000"/>
          <w:sz w:val="24"/>
          <w:szCs w:val="24"/>
        </w:rPr>
        <w:t xml:space="preserve"> </w:t>
      </w:r>
      <w:r w:rsidRPr="00CB1664">
        <w:rPr>
          <w:rFonts w:ascii="Times New Roman" w:eastAsia="Times New Roman" w:hAnsi="Times New Roman" w:cs="Times New Roman"/>
          <w:color w:val="000000"/>
          <w:sz w:val="24"/>
          <w:szCs w:val="24"/>
        </w:rPr>
        <w:t xml:space="preserve">for the </w:t>
      </w:r>
      <w:r w:rsidR="0069376B" w:rsidRPr="00CB1664">
        <w:rPr>
          <w:rFonts w:ascii="Times New Roman" w:eastAsia="Times New Roman" w:hAnsi="Times New Roman" w:cs="Times New Roman"/>
          <w:color w:val="000000"/>
          <w:sz w:val="24"/>
          <w:szCs w:val="24"/>
        </w:rPr>
        <w:t xml:space="preserve">sound </w:t>
      </w:r>
      <w:r w:rsidRPr="00CB1664">
        <w:rPr>
          <w:rFonts w:ascii="Times New Roman" w:eastAsia="Times New Roman" w:hAnsi="Times New Roman" w:cs="Times New Roman"/>
          <w:color w:val="000000"/>
          <w:sz w:val="24"/>
          <w:szCs w:val="24"/>
        </w:rPr>
        <w:t>implementation of the policy.</w:t>
      </w:r>
    </w:p>
    <w:p w14:paraId="2BA77E71" w14:textId="0E5899E1" w:rsidR="00785BDA"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w:t>
      </w:r>
      <w:r w:rsidR="00785BDA" w:rsidRPr="00CB1664">
        <w:rPr>
          <w:rFonts w:ascii="Times New Roman" w:eastAsia="Times New Roman" w:hAnsi="Times New Roman" w:cs="Times New Roman"/>
          <w:color w:val="000000"/>
          <w:sz w:val="24"/>
          <w:szCs w:val="24"/>
        </w:rPr>
        <w:t>government shall</w:t>
      </w:r>
      <w:r w:rsidRPr="00CB1664">
        <w:rPr>
          <w:rFonts w:ascii="Times New Roman" w:eastAsia="Times New Roman" w:hAnsi="Times New Roman" w:cs="Times New Roman"/>
          <w:color w:val="000000"/>
          <w:sz w:val="24"/>
          <w:szCs w:val="24"/>
        </w:rPr>
        <w:t xml:space="preserve"> continue its role to advocate and lobby for addressing gender </w:t>
      </w:r>
      <w:r w:rsidR="00785BDA" w:rsidRPr="00CB1664">
        <w:rPr>
          <w:rFonts w:ascii="Times New Roman" w:eastAsia="Times New Roman" w:hAnsi="Times New Roman" w:cs="Times New Roman"/>
          <w:color w:val="000000"/>
          <w:sz w:val="24"/>
          <w:szCs w:val="24"/>
        </w:rPr>
        <w:t xml:space="preserve">and LGBT+ </w:t>
      </w:r>
      <w:r w:rsidRPr="00CB1664">
        <w:rPr>
          <w:rFonts w:ascii="Times New Roman" w:eastAsia="Times New Roman" w:hAnsi="Times New Roman" w:cs="Times New Roman"/>
          <w:color w:val="000000"/>
          <w:sz w:val="24"/>
          <w:szCs w:val="24"/>
        </w:rPr>
        <w:t>issues, and will benefit from increased capacity to generate new research</w:t>
      </w:r>
      <w:r w:rsidR="00785BDA" w:rsidRPr="00CB1664">
        <w:rPr>
          <w:rFonts w:ascii="Times New Roman" w:eastAsia="Times New Roman" w:hAnsi="Times New Roman" w:cs="Times New Roman"/>
          <w:color w:val="000000"/>
          <w:sz w:val="24"/>
          <w:szCs w:val="24"/>
        </w:rPr>
        <w:t xml:space="preserve"> and</w:t>
      </w:r>
      <w:r w:rsidRPr="00CB1664">
        <w:rPr>
          <w:rFonts w:ascii="Times New Roman" w:eastAsia="Times New Roman" w:hAnsi="Times New Roman" w:cs="Times New Roman"/>
          <w:color w:val="000000"/>
          <w:sz w:val="24"/>
          <w:szCs w:val="24"/>
        </w:rPr>
        <w:t xml:space="preserve"> use </w:t>
      </w:r>
      <w:r w:rsidR="0069376B" w:rsidRPr="00CB1664">
        <w:rPr>
          <w:rFonts w:ascii="Times New Roman" w:eastAsia="Times New Roman" w:hAnsi="Times New Roman" w:cs="Times New Roman"/>
          <w:color w:val="000000"/>
          <w:sz w:val="24"/>
          <w:szCs w:val="24"/>
        </w:rPr>
        <w:t xml:space="preserve">this </w:t>
      </w:r>
      <w:r w:rsidRPr="00CB1664">
        <w:rPr>
          <w:rFonts w:ascii="Times New Roman" w:eastAsia="Times New Roman" w:hAnsi="Times New Roman" w:cs="Times New Roman"/>
          <w:color w:val="000000"/>
          <w:sz w:val="24"/>
          <w:szCs w:val="24"/>
        </w:rPr>
        <w:t xml:space="preserve">data to highlight existing gender </w:t>
      </w:r>
      <w:r w:rsidR="00785BDA" w:rsidRPr="00CB1664">
        <w:rPr>
          <w:rFonts w:ascii="Times New Roman" w:eastAsia="Times New Roman" w:hAnsi="Times New Roman" w:cs="Times New Roman"/>
          <w:color w:val="000000"/>
          <w:sz w:val="24"/>
          <w:szCs w:val="24"/>
        </w:rPr>
        <w:t xml:space="preserve">and LGBT+ </w:t>
      </w:r>
      <w:r w:rsidRPr="00CB1664">
        <w:rPr>
          <w:rFonts w:ascii="Times New Roman" w:eastAsia="Times New Roman" w:hAnsi="Times New Roman" w:cs="Times New Roman"/>
          <w:color w:val="000000"/>
          <w:sz w:val="24"/>
          <w:szCs w:val="24"/>
        </w:rPr>
        <w:t xml:space="preserve">gaps </w:t>
      </w:r>
      <w:r w:rsidR="00785BDA" w:rsidRPr="00CB1664">
        <w:rPr>
          <w:rFonts w:ascii="Times New Roman" w:eastAsia="Times New Roman" w:hAnsi="Times New Roman" w:cs="Times New Roman"/>
          <w:color w:val="000000"/>
          <w:sz w:val="24"/>
          <w:szCs w:val="24"/>
        </w:rPr>
        <w:t xml:space="preserve">for informed policy decisions. </w:t>
      </w:r>
    </w:p>
    <w:p w14:paraId="53AA8EAA" w14:textId="4E6F48E0" w:rsidR="00197FAB" w:rsidRPr="00CB1664" w:rsidRDefault="00E8244F" w:rsidP="00DB4C0D">
      <w:pPr>
        <w:pStyle w:val="Heading1"/>
        <w:numPr>
          <w:ilvl w:val="1"/>
          <w:numId w:val="32"/>
        </w:numPr>
        <w:spacing w:line="360" w:lineRule="auto"/>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b/>
          <w:bCs/>
          <w:color w:val="000000"/>
          <w:sz w:val="24"/>
          <w:szCs w:val="24"/>
        </w:rPr>
        <w:t xml:space="preserve"> </w:t>
      </w:r>
      <w:bookmarkStart w:id="156" w:name="_Toc113301391"/>
      <w:r w:rsidR="00AF14C8" w:rsidRPr="00CB1664">
        <w:rPr>
          <w:rFonts w:ascii="Times New Roman" w:eastAsia="Times New Roman" w:hAnsi="Times New Roman" w:cs="Times New Roman"/>
          <w:b/>
          <w:bCs/>
          <w:color w:val="000000"/>
          <w:sz w:val="24"/>
          <w:szCs w:val="24"/>
        </w:rPr>
        <w:t>Gender Focal Points</w:t>
      </w:r>
      <w:bookmarkEnd w:id="156"/>
    </w:p>
    <w:p w14:paraId="512FF2E3" w14:textId="77777777" w:rsidR="00197FAB" w:rsidRPr="00CB1664" w:rsidRDefault="00AF14C8"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institutionalize and strengthen the Gender Focal Points (GFPs) network across sectors and organizations by ensuring that this function is integrated in their job description, as well as reflected in the Individual Work Plan. </w:t>
      </w:r>
      <w:r w:rsidR="00785BDA" w:rsidRPr="00CB1664">
        <w:rPr>
          <w:rFonts w:ascii="Times New Roman" w:eastAsia="Times New Roman" w:hAnsi="Times New Roman" w:cs="Times New Roman"/>
          <w:color w:val="000000"/>
          <w:sz w:val="24"/>
          <w:szCs w:val="24"/>
        </w:rPr>
        <w:t>The mandates of the GFPs shall be enhanced to include LGBT+.</w:t>
      </w:r>
      <w:del w:id="157" w:author="Nine In The Afternoon" w:date="2023-08-17T11:10:00Z">
        <w:r w:rsidR="00785BDA" w:rsidRPr="00CB1664" w:rsidDel="001B5B75">
          <w:rPr>
            <w:rFonts w:ascii="Times New Roman" w:eastAsia="Times New Roman" w:hAnsi="Times New Roman" w:cs="Times New Roman"/>
            <w:color w:val="000000"/>
            <w:sz w:val="24"/>
            <w:szCs w:val="24"/>
          </w:rPr>
          <w:delText xml:space="preserve"> </w:delText>
        </w:r>
      </w:del>
    </w:p>
    <w:p w14:paraId="3785D438" w14:textId="77777777" w:rsidR="00197FAB" w:rsidRPr="00CB1664" w:rsidRDefault="00197FAB" w:rsidP="00DB4C0D">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242B3572" w14:textId="77777777" w:rsidR="00197FAB" w:rsidRPr="00CB1664" w:rsidRDefault="00785BDA" w:rsidP="00DB4C0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CB1664">
        <w:rPr>
          <w:rFonts w:ascii="Times New Roman" w:eastAsia="Times New Roman" w:hAnsi="Times New Roman" w:cs="Times New Roman"/>
          <w:color w:val="000000"/>
          <w:sz w:val="24"/>
          <w:szCs w:val="24"/>
        </w:rPr>
        <w:t xml:space="preserve">Respective agencies </w:t>
      </w:r>
      <w:r w:rsidR="00AF14C8" w:rsidRPr="00CB1664">
        <w:rPr>
          <w:rFonts w:ascii="Times New Roman" w:eastAsia="Times New Roman" w:hAnsi="Times New Roman" w:cs="Times New Roman"/>
          <w:color w:val="000000"/>
          <w:sz w:val="24"/>
          <w:szCs w:val="24"/>
        </w:rPr>
        <w:t xml:space="preserve">shall support the institutionalization of capacity efforts by anchoring gender </w:t>
      </w:r>
      <w:r w:rsidRPr="00CB1664">
        <w:rPr>
          <w:rFonts w:ascii="Times New Roman" w:eastAsia="Times New Roman" w:hAnsi="Times New Roman" w:cs="Times New Roman"/>
          <w:color w:val="000000"/>
          <w:sz w:val="24"/>
          <w:szCs w:val="24"/>
        </w:rPr>
        <w:t xml:space="preserve">and LGBT+ </w:t>
      </w:r>
      <w:r w:rsidR="00AF14C8" w:rsidRPr="00CB1664">
        <w:rPr>
          <w:rFonts w:ascii="Times New Roman" w:eastAsia="Times New Roman" w:hAnsi="Times New Roman" w:cs="Times New Roman"/>
          <w:color w:val="000000"/>
          <w:sz w:val="24"/>
          <w:szCs w:val="24"/>
        </w:rPr>
        <w:t xml:space="preserve">sensitization modules within existing institutes. Trainings for GFPs will be strengthened and monitored through the introduction of experiential and adult </w:t>
      </w:r>
      <w:r w:rsidRPr="00CB1664">
        <w:rPr>
          <w:rFonts w:ascii="Times New Roman" w:eastAsia="Times New Roman" w:hAnsi="Times New Roman" w:cs="Times New Roman"/>
          <w:color w:val="000000"/>
          <w:sz w:val="24"/>
          <w:szCs w:val="24"/>
        </w:rPr>
        <w:t xml:space="preserve">learning </w:t>
      </w:r>
      <w:r w:rsidR="00AF14C8" w:rsidRPr="00CB1664">
        <w:rPr>
          <w:rFonts w:ascii="Times New Roman" w:eastAsia="Times New Roman" w:hAnsi="Times New Roman" w:cs="Times New Roman"/>
          <w:color w:val="000000"/>
          <w:sz w:val="24"/>
          <w:szCs w:val="24"/>
        </w:rPr>
        <w:t>methodologies.</w:t>
      </w:r>
    </w:p>
    <w:p w14:paraId="28AE2CBC" w14:textId="1E4B916B" w:rsidR="00197FAB" w:rsidRPr="00CB1664" w:rsidRDefault="00E8244F" w:rsidP="00DB4C0D">
      <w:pPr>
        <w:pStyle w:val="Heading2"/>
        <w:numPr>
          <w:ilvl w:val="1"/>
          <w:numId w:val="32"/>
        </w:num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 </w:t>
      </w:r>
      <w:bookmarkStart w:id="158" w:name="_Toc113301392"/>
      <w:r w:rsidR="00AF14C8" w:rsidRPr="00CB1664">
        <w:rPr>
          <w:rFonts w:ascii="Times New Roman" w:eastAsia="Times New Roman" w:hAnsi="Times New Roman" w:cs="Times New Roman"/>
          <w:color w:val="000000"/>
          <w:sz w:val="24"/>
          <w:szCs w:val="24"/>
        </w:rPr>
        <w:t>The Gender Expert Group</w:t>
      </w:r>
      <w:bookmarkEnd w:id="158"/>
    </w:p>
    <w:p w14:paraId="3CF6E55D" w14:textId="77777777" w:rsidR="00197FAB" w:rsidRPr="00CB1664" w:rsidRDefault="00AF14C8"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provide additional provisions to strengthen the technical and advisory capacity of the Gender Experts Group (GEG) through the introduction of quality assurance </w:t>
      </w:r>
      <w:r w:rsidRPr="00CB1664">
        <w:rPr>
          <w:rFonts w:ascii="Times New Roman" w:eastAsia="Times New Roman" w:hAnsi="Times New Roman" w:cs="Times New Roman"/>
          <w:color w:val="000000"/>
          <w:sz w:val="24"/>
          <w:szCs w:val="24"/>
        </w:rPr>
        <w:lastRenderedPageBreak/>
        <w:t xml:space="preserve">measures such as certification processes for the completion of courses and trainings. </w:t>
      </w:r>
      <w:r w:rsidR="00785BDA" w:rsidRPr="00CB1664">
        <w:rPr>
          <w:rFonts w:ascii="Times New Roman" w:eastAsia="Times New Roman" w:hAnsi="Times New Roman" w:cs="Times New Roman"/>
          <w:color w:val="000000"/>
          <w:sz w:val="24"/>
          <w:szCs w:val="24"/>
        </w:rPr>
        <w:t>The GEGs shall also provide technical support on LGBT+</w:t>
      </w:r>
      <w:r w:rsidR="00D85298" w:rsidRPr="00CB1664">
        <w:rPr>
          <w:rFonts w:ascii="Times New Roman" w:eastAsia="Times New Roman" w:hAnsi="Times New Roman" w:cs="Times New Roman"/>
          <w:color w:val="000000"/>
          <w:sz w:val="24"/>
          <w:szCs w:val="24"/>
        </w:rPr>
        <w:t xml:space="preserve"> related</w:t>
      </w:r>
      <w:r w:rsidR="00785BDA" w:rsidRPr="00CB1664">
        <w:rPr>
          <w:rFonts w:ascii="Times New Roman" w:eastAsia="Times New Roman" w:hAnsi="Times New Roman" w:cs="Times New Roman"/>
          <w:color w:val="000000"/>
          <w:sz w:val="24"/>
          <w:szCs w:val="24"/>
        </w:rPr>
        <w:t xml:space="preserve"> issues. </w:t>
      </w:r>
    </w:p>
    <w:p w14:paraId="66C9FC0C" w14:textId="77777777" w:rsidR="00197FAB" w:rsidRPr="00CB1664" w:rsidRDefault="00197FAB" w:rsidP="00DB4C0D">
      <w:p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p>
    <w:p w14:paraId="6DD73B56" w14:textId="77777777" w:rsidR="00785BDA" w:rsidRPr="00CB1664" w:rsidRDefault="00AF14C8"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w:t>
      </w:r>
      <w:r w:rsidR="00785BDA" w:rsidRPr="00CB1664">
        <w:rPr>
          <w:rFonts w:ascii="Times New Roman" w:eastAsia="Times New Roman" w:hAnsi="Times New Roman" w:cs="Times New Roman"/>
          <w:color w:val="000000"/>
          <w:sz w:val="24"/>
          <w:szCs w:val="24"/>
        </w:rPr>
        <w:t>government shall</w:t>
      </w:r>
      <w:r w:rsidRPr="00CB1664">
        <w:rPr>
          <w:rFonts w:ascii="Times New Roman" w:eastAsia="Times New Roman" w:hAnsi="Times New Roman" w:cs="Times New Roman"/>
          <w:color w:val="000000"/>
          <w:sz w:val="24"/>
          <w:szCs w:val="24"/>
        </w:rPr>
        <w:t xml:space="preserve"> strengthen the relationship between the GFPs and GEG through a twinning or mentoring process, to provide the GFPs with the necessary support</w:t>
      </w:r>
      <w:r w:rsidR="00785BDA" w:rsidRPr="00CB1664">
        <w:rPr>
          <w:rFonts w:ascii="Times New Roman" w:eastAsia="Times New Roman" w:hAnsi="Times New Roman" w:cs="Times New Roman"/>
          <w:color w:val="000000"/>
          <w:sz w:val="24"/>
          <w:szCs w:val="24"/>
        </w:rPr>
        <w:t xml:space="preserve">. </w:t>
      </w:r>
    </w:p>
    <w:p w14:paraId="750C506B" w14:textId="77777777" w:rsidR="00785BDA" w:rsidRPr="00CB1664" w:rsidRDefault="00785BDA"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4761493" w14:textId="15520484" w:rsidR="00785BDA" w:rsidRPr="00CB1664" w:rsidRDefault="00E8244F" w:rsidP="00DB4C0D">
      <w:pPr>
        <w:pStyle w:val="ListParagraph"/>
        <w:numPr>
          <w:ilvl w:val="1"/>
          <w:numId w:val="32"/>
        </w:numPr>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r w:rsidRPr="00CB1664">
        <w:rPr>
          <w:rFonts w:ascii="Times New Roman" w:eastAsia="Times New Roman" w:hAnsi="Times New Roman" w:cs="Times New Roman"/>
          <w:b/>
          <w:bCs/>
          <w:color w:val="000000"/>
          <w:sz w:val="24"/>
          <w:szCs w:val="24"/>
        </w:rPr>
        <w:t xml:space="preserve"> </w:t>
      </w:r>
      <w:r w:rsidR="00785BDA" w:rsidRPr="00CB1664">
        <w:rPr>
          <w:rFonts w:ascii="Times New Roman" w:eastAsia="Times New Roman" w:hAnsi="Times New Roman" w:cs="Times New Roman"/>
          <w:b/>
          <w:bCs/>
          <w:color w:val="000000"/>
          <w:sz w:val="24"/>
          <w:szCs w:val="24"/>
        </w:rPr>
        <w:t>Civil Society Organization working on gender and LGBT+ issues</w:t>
      </w:r>
    </w:p>
    <w:p w14:paraId="71004768" w14:textId="32F168CD" w:rsidR="00785BDA" w:rsidRPr="00CB1664" w:rsidRDefault="00785BDA" w:rsidP="00DB4C0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The relevant CSOs shall support the implementation of the policy through advocacy, networking, outreach programmes and empowering communit</w:t>
      </w:r>
      <w:r w:rsidR="00D85298" w:rsidRPr="00CB1664">
        <w:rPr>
          <w:rFonts w:ascii="Times New Roman" w:eastAsia="Times New Roman" w:hAnsi="Times New Roman" w:cs="Times New Roman"/>
          <w:color w:val="000000"/>
          <w:sz w:val="24"/>
          <w:szCs w:val="24"/>
        </w:rPr>
        <w:t>ies</w:t>
      </w:r>
      <w:r w:rsidRPr="00CB1664">
        <w:rPr>
          <w:rFonts w:ascii="Times New Roman" w:eastAsia="Times New Roman" w:hAnsi="Times New Roman" w:cs="Times New Roman"/>
          <w:color w:val="000000"/>
          <w:sz w:val="24"/>
          <w:szCs w:val="24"/>
        </w:rPr>
        <w:t xml:space="preserve">. </w:t>
      </w:r>
      <w:del w:id="159" w:author="Nine In The Afternoon" w:date="2023-08-17T11:11:00Z">
        <w:r w:rsidRPr="00CB1664" w:rsidDel="005B044B">
          <w:rPr>
            <w:rFonts w:ascii="Times New Roman" w:eastAsia="Times New Roman" w:hAnsi="Times New Roman" w:cs="Times New Roman"/>
            <w:color w:val="000000"/>
            <w:sz w:val="24"/>
            <w:szCs w:val="24"/>
          </w:rPr>
          <w:delText xml:space="preserve"> </w:delText>
        </w:r>
      </w:del>
      <w:r w:rsidRPr="00CB1664">
        <w:rPr>
          <w:rFonts w:ascii="Times New Roman" w:eastAsia="Times New Roman" w:hAnsi="Times New Roman" w:cs="Times New Roman"/>
          <w:color w:val="000000"/>
          <w:sz w:val="24"/>
          <w:szCs w:val="24"/>
        </w:rPr>
        <w:t xml:space="preserve">The government shall facilitate close collaboration between the relevant CSOs to ensure effective implementation of the policy. </w:t>
      </w:r>
    </w:p>
    <w:p w14:paraId="32C0524C" w14:textId="77777777" w:rsidR="00785BDA" w:rsidRPr="00CB1664" w:rsidRDefault="00785BDA" w:rsidP="00DB4C0D">
      <w:pPr>
        <w:pStyle w:val="ListParagraph"/>
        <w:pBdr>
          <w:top w:val="nil"/>
          <w:left w:val="nil"/>
          <w:bottom w:val="nil"/>
          <w:right w:val="nil"/>
          <w:between w:val="nil"/>
        </w:pBdr>
        <w:spacing w:after="0" w:line="360" w:lineRule="auto"/>
        <w:ind w:left="360"/>
        <w:jc w:val="both"/>
        <w:rPr>
          <w:rFonts w:ascii="Times New Roman" w:eastAsia="Times New Roman" w:hAnsi="Times New Roman" w:cs="Times New Roman"/>
          <w:b/>
          <w:bCs/>
          <w:color w:val="000000"/>
          <w:sz w:val="24"/>
          <w:szCs w:val="24"/>
        </w:rPr>
      </w:pPr>
    </w:p>
    <w:p w14:paraId="17220EA5" w14:textId="77777777" w:rsidR="00197FAB" w:rsidRPr="00CB1664" w:rsidRDefault="00AF14C8" w:rsidP="00DB4C0D">
      <w:pPr>
        <w:pStyle w:val="ListParagraph"/>
        <w:numPr>
          <w:ilvl w:val="0"/>
          <w:numId w:val="3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CB1664">
        <w:rPr>
          <w:rFonts w:ascii="Times New Roman" w:eastAsia="Times New Roman" w:hAnsi="Times New Roman" w:cs="Times New Roman"/>
          <w:b/>
          <w:color w:val="000000"/>
          <w:sz w:val="24"/>
          <w:szCs w:val="24"/>
        </w:rPr>
        <w:t>Monitoring and accountability</w:t>
      </w:r>
    </w:p>
    <w:p w14:paraId="10988C0A" w14:textId="2D6598FE" w:rsidR="00197FAB" w:rsidRPr="00CB1664" w:rsidRDefault="00E8244F" w:rsidP="00DB4C0D">
      <w:pPr>
        <w:pStyle w:val="Heading2"/>
        <w:numPr>
          <w:ilvl w:val="1"/>
          <w:numId w:val="32"/>
        </w:num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 </w:t>
      </w:r>
      <w:bookmarkStart w:id="160" w:name="_Toc113301393"/>
      <w:r w:rsidR="00AF14C8" w:rsidRPr="00CB1664">
        <w:rPr>
          <w:rFonts w:ascii="Times New Roman" w:eastAsia="Times New Roman" w:hAnsi="Times New Roman" w:cs="Times New Roman"/>
          <w:color w:val="000000"/>
          <w:sz w:val="24"/>
          <w:szCs w:val="24"/>
        </w:rPr>
        <w:t>Gender Equality Monitoring System</w:t>
      </w:r>
      <w:bookmarkEnd w:id="160"/>
    </w:p>
    <w:p w14:paraId="474102AC" w14:textId="77777777"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w:t>
      </w:r>
      <w:r w:rsidR="00B46685" w:rsidRPr="00CB1664">
        <w:rPr>
          <w:rFonts w:ascii="Times New Roman" w:eastAsia="Times New Roman" w:hAnsi="Times New Roman" w:cs="Times New Roman"/>
          <w:color w:val="000000"/>
          <w:sz w:val="24"/>
          <w:szCs w:val="24"/>
        </w:rPr>
        <w:t>enhance</w:t>
      </w:r>
      <w:r w:rsidRPr="00CB1664">
        <w:rPr>
          <w:rFonts w:ascii="Times New Roman" w:eastAsia="Times New Roman" w:hAnsi="Times New Roman" w:cs="Times New Roman"/>
          <w:color w:val="000000"/>
          <w:sz w:val="24"/>
          <w:szCs w:val="24"/>
        </w:rPr>
        <w:t xml:space="preserve"> the use of the G</w:t>
      </w:r>
      <w:r w:rsidR="00785BDA" w:rsidRPr="00CB1664">
        <w:rPr>
          <w:rFonts w:ascii="Times New Roman" w:eastAsia="Times New Roman" w:hAnsi="Times New Roman" w:cs="Times New Roman"/>
          <w:color w:val="000000"/>
          <w:sz w:val="24"/>
          <w:szCs w:val="24"/>
        </w:rPr>
        <w:t>ender Equality Monitoring System (G</w:t>
      </w:r>
      <w:r w:rsidRPr="00CB1664">
        <w:rPr>
          <w:rFonts w:ascii="Times New Roman" w:eastAsia="Times New Roman" w:hAnsi="Times New Roman" w:cs="Times New Roman"/>
          <w:color w:val="000000"/>
          <w:sz w:val="24"/>
          <w:szCs w:val="24"/>
        </w:rPr>
        <w:t>EMS</w:t>
      </w:r>
      <w:r w:rsidR="00785BDA"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to consolidate the reporting of each ministry’s gender</w:t>
      </w:r>
      <w:r w:rsidR="00D85298" w:rsidRPr="00CB1664">
        <w:rPr>
          <w:rFonts w:ascii="Times New Roman" w:eastAsia="Times New Roman" w:hAnsi="Times New Roman" w:cs="Times New Roman"/>
          <w:color w:val="000000"/>
          <w:sz w:val="24"/>
          <w:szCs w:val="24"/>
        </w:rPr>
        <w:t xml:space="preserve"> </w:t>
      </w:r>
      <w:r w:rsidR="00B46685" w:rsidRPr="00CB1664">
        <w:rPr>
          <w:rFonts w:ascii="Times New Roman" w:eastAsia="Times New Roman" w:hAnsi="Times New Roman" w:cs="Times New Roman"/>
          <w:color w:val="000000" w:themeColor="text1"/>
          <w:sz w:val="24"/>
          <w:szCs w:val="24"/>
        </w:rPr>
        <w:t>and</w:t>
      </w:r>
      <w:r w:rsidR="00D85298" w:rsidRPr="00CB1664">
        <w:rPr>
          <w:rFonts w:ascii="Times New Roman" w:eastAsia="Times New Roman" w:hAnsi="Times New Roman" w:cs="Times New Roman"/>
          <w:color w:val="000000" w:themeColor="text1"/>
          <w:sz w:val="24"/>
          <w:szCs w:val="24"/>
        </w:rPr>
        <w:t xml:space="preserve"> </w:t>
      </w:r>
      <w:r w:rsidR="00B46685" w:rsidRPr="00CB1664">
        <w:rPr>
          <w:rFonts w:ascii="Times New Roman" w:eastAsia="Times New Roman" w:hAnsi="Times New Roman" w:cs="Times New Roman"/>
          <w:color w:val="000000" w:themeColor="text1"/>
          <w:sz w:val="24"/>
          <w:szCs w:val="24"/>
        </w:rPr>
        <w:t>LGBT+</w:t>
      </w:r>
      <w:r w:rsidR="00D85298" w:rsidRPr="00CB1664">
        <w:rPr>
          <w:rFonts w:ascii="Times New Roman" w:eastAsia="Times New Roman" w:hAnsi="Times New Roman" w:cs="Times New Roman"/>
          <w:color w:val="000000" w:themeColor="text1"/>
          <w:sz w:val="24"/>
          <w:szCs w:val="24"/>
        </w:rPr>
        <w:t xml:space="preserve"> </w:t>
      </w:r>
      <w:r w:rsidRPr="00CB1664">
        <w:rPr>
          <w:rFonts w:ascii="Times New Roman" w:eastAsia="Times New Roman" w:hAnsi="Times New Roman" w:cs="Times New Roman"/>
          <w:color w:val="000000"/>
          <w:sz w:val="24"/>
          <w:szCs w:val="24"/>
        </w:rPr>
        <w:t xml:space="preserve">related initiatives. The GEMS will be used to effectively coordinate monitoring of indicators, as well as reporting on results across sectors.  </w:t>
      </w:r>
    </w:p>
    <w:p w14:paraId="24104C50" w14:textId="2DAB112E" w:rsidR="00197FAB" w:rsidRPr="00CB1664" w:rsidRDefault="00E8244F" w:rsidP="00DB4C0D">
      <w:pPr>
        <w:pStyle w:val="Heading2"/>
        <w:numPr>
          <w:ilvl w:val="1"/>
          <w:numId w:val="32"/>
        </w:num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 </w:t>
      </w:r>
      <w:bookmarkStart w:id="161" w:name="_Toc113301394"/>
      <w:r w:rsidR="00AF14C8" w:rsidRPr="00CB1664">
        <w:rPr>
          <w:rFonts w:ascii="Times New Roman" w:eastAsia="Times New Roman" w:hAnsi="Times New Roman" w:cs="Times New Roman"/>
          <w:color w:val="000000"/>
          <w:sz w:val="24"/>
          <w:szCs w:val="24"/>
        </w:rPr>
        <w:t>Government Performance Management System</w:t>
      </w:r>
      <w:bookmarkEnd w:id="161"/>
    </w:p>
    <w:p w14:paraId="204C6C03" w14:textId="5C75ABF5"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The government shall strengthen the monitoring and accountability of gender</w:t>
      </w:r>
      <w:r w:rsidR="00B46685" w:rsidRPr="00CB1664">
        <w:rPr>
          <w:rFonts w:ascii="Times New Roman" w:eastAsia="Times New Roman" w:hAnsi="Times New Roman" w:cs="Times New Roman"/>
          <w:color w:val="000000"/>
          <w:sz w:val="24"/>
          <w:szCs w:val="24"/>
        </w:rPr>
        <w:t xml:space="preserve"> and LGBT+</w:t>
      </w:r>
      <w:r w:rsidRPr="00CB1664">
        <w:rPr>
          <w:rFonts w:ascii="Times New Roman" w:eastAsia="Times New Roman" w:hAnsi="Times New Roman" w:cs="Times New Roman"/>
          <w:color w:val="000000"/>
          <w:sz w:val="24"/>
          <w:szCs w:val="24"/>
        </w:rPr>
        <w:t xml:space="preserve"> mainstreaming interventions through the Annual Performance Agreements.</w:t>
      </w:r>
      <w:del w:id="162" w:author="Nine In The Afternoon" w:date="2023-08-17T11:11:00Z">
        <w:r w:rsidRPr="00CB1664" w:rsidDel="005B044B">
          <w:rPr>
            <w:rFonts w:ascii="Times New Roman" w:eastAsia="Times New Roman" w:hAnsi="Times New Roman" w:cs="Times New Roman"/>
            <w:color w:val="000000"/>
            <w:sz w:val="24"/>
            <w:szCs w:val="24"/>
          </w:rPr>
          <w:delText xml:space="preserve"> </w:delText>
        </w:r>
      </w:del>
      <w:r w:rsidRPr="00CB1664">
        <w:rPr>
          <w:rFonts w:ascii="Times New Roman" w:eastAsia="Times New Roman" w:hAnsi="Times New Roman" w:cs="Times New Roman"/>
          <w:color w:val="000000"/>
          <w:sz w:val="24"/>
          <w:szCs w:val="24"/>
        </w:rPr>
        <w:t xml:space="preserve"> </w:t>
      </w:r>
      <w:r w:rsidR="00B238AC">
        <w:rPr>
          <w:rFonts w:ascii="Times New Roman" w:eastAsia="Times New Roman" w:hAnsi="Times New Roman" w:cs="Times New Roman"/>
          <w:color w:val="000000"/>
          <w:sz w:val="24"/>
          <w:szCs w:val="24"/>
        </w:rPr>
        <w:t xml:space="preserve">The heads of </w:t>
      </w:r>
      <w:r w:rsidR="003A380A">
        <w:rPr>
          <w:rFonts w:ascii="Times New Roman" w:eastAsia="Times New Roman" w:hAnsi="Times New Roman" w:cs="Times New Roman"/>
          <w:color w:val="000000"/>
          <w:sz w:val="24"/>
          <w:szCs w:val="24"/>
        </w:rPr>
        <w:t xml:space="preserve">agencies shall be assigned annual targets and held accountable for meeting the targets outlined under the respective domains in the policy. </w:t>
      </w:r>
    </w:p>
    <w:p w14:paraId="2ED8657D" w14:textId="0C7975C8" w:rsidR="00197FAB" w:rsidRPr="00CB1664" w:rsidRDefault="00E8244F" w:rsidP="00DB4C0D">
      <w:pPr>
        <w:pStyle w:val="Heading2"/>
        <w:numPr>
          <w:ilvl w:val="1"/>
          <w:numId w:val="32"/>
        </w:num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 </w:t>
      </w:r>
      <w:bookmarkStart w:id="163" w:name="_Toc113301395"/>
      <w:ins w:id="164" w:author="Nine In The Afternoon" w:date="2023-08-17T11:20:00Z">
        <w:r w:rsidR="001054C0">
          <w:rPr>
            <w:rFonts w:ascii="Times New Roman" w:eastAsia="Times New Roman" w:hAnsi="Times New Roman" w:cs="Times New Roman"/>
            <w:color w:val="000000"/>
            <w:sz w:val="24"/>
            <w:szCs w:val="24"/>
          </w:rPr>
          <w:t xml:space="preserve">Five-Year </w:t>
        </w:r>
      </w:ins>
      <w:r w:rsidR="00AF14C8" w:rsidRPr="00CB1664">
        <w:rPr>
          <w:rFonts w:ascii="Times New Roman" w:eastAsia="Times New Roman" w:hAnsi="Times New Roman" w:cs="Times New Roman"/>
          <w:color w:val="000000"/>
          <w:sz w:val="24"/>
          <w:szCs w:val="24"/>
        </w:rPr>
        <w:t>Plan  Evaluation</w:t>
      </w:r>
      <w:bookmarkEnd w:id="163"/>
    </w:p>
    <w:p w14:paraId="3EBA414E" w14:textId="501B23AA"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evaluate the implementation progress of gender </w:t>
      </w:r>
      <w:r w:rsidR="00B46685" w:rsidRPr="00CB1664">
        <w:rPr>
          <w:rFonts w:ascii="Times New Roman" w:eastAsia="Times New Roman" w:hAnsi="Times New Roman" w:cs="Times New Roman"/>
          <w:color w:val="000000"/>
          <w:sz w:val="24"/>
          <w:szCs w:val="24"/>
        </w:rPr>
        <w:t xml:space="preserve">and LGBT+ </w:t>
      </w:r>
      <w:r w:rsidRPr="00CB1664">
        <w:rPr>
          <w:rFonts w:ascii="Times New Roman" w:eastAsia="Times New Roman" w:hAnsi="Times New Roman" w:cs="Times New Roman"/>
          <w:color w:val="000000"/>
          <w:sz w:val="24"/>
          <w:szCs w:val="24"/>
        </w:rPr>
        <w:t xml:space="preserve">mainstreaming initiatives during the </w:t>
      </w:r>
      <w:r w:rsidR="00B238AC">
        <w:rPr>
          <w:rFonts w:ascii="Times New Roman" w:eastAsia="Times New Roman" w:hAnsi="Times New Roman" w:cs="Times New Roman"/>
          <w:color w:val="000000"/>
          <w:sz w:val="24"/>
          <w:szCs w:val="24"/>
        </w:rPr>
        <w:t xml:space="preserve">planned </w:t>
      </w:r>
      <w:r w:rsidRPr="00CB1664">
        <w:rPr>
          <w:rFonts w:ascii="Times New Roman" w:eastAsia="Times New Roman" w:hAnsi="Times New Roman" w:cs="Times New Roman"/>
          <w:color w:val="000000"/>
          <w:sz w:val="24"/>
          <w:szCs w:val="24"/>
        </w:rPr>
        <w:t>mid-term and terminal evaluations</w:t>
      </w:r>
      <w:r w:rsidR="00D85298" w:rsidRPr="00CB1664">
        <w:rPr>
          <w:rFonts w:ascii="Times New Roman" w:eastAsia="Times New Roman" w:hAnsi="Times New Roman" w:cs="Times New Roman"/>
          <w:color w:val="000000"/>
          <w:sz w:val="24"/>
          <w:szCs w:val="24"/>
        </w:rPr>
        <w:t>.</w:t>
      </w:r>
    </w:p>
    <w:p w14:paraId="0A681F76" w14:textId="33DB435B" w:rsidR="00197FAB" w:rsidRPr="00CB1664" w:rsidRDefault="00E8244F" w:rsidP="00DB4C0D">
      <w:pPr>
        <w:pStyle w:val="Heading2"/>
        <w:numPr>
          <w:ilvl w:val="1"/>
          <w:numId w:val="32"/>
        </w:num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 </w:t>
      </w:r>
      <w:bookmarkStart w:id="165" w:name="_Toc113301396"/>
      <w:r w:rsidR="00AF14C8" w:rsidRPr="00CB1664">
        <w:rPr>
          <w:rFonts w:ascii="Times New Roman" w:eastAsia="Times New Roman" w:hAnsi="Times New Roman" w:cs="Times New Roman"/>
          <w:color w:val="000000"/>
          <w:sz w:val="24"/>
          <w:szCs w:val="24"/>
        </w:rPr>
        <w:t>Reporting at the International and Regional Levels</w:t>
      </w:r>
      <w:bookmarkEnd w:id="165"/>
    </w:p>
    <w:p w14:paraId="578BA857" w14:textId="46948EC8"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The government shall continue to report regularly on its progress</w:t>
      </w:r>
      <w:r w:rsidR="00B46685" w:rsidRPr="00CB1664">
        <w:rPr>
          <w:rFonts w:ascii="Times New Roman" w:eastAsia="Times New Roman" w:hAnsi="Times New Roman" w:cs="Times New Roman"/>
          <w:color w:val="000000"/>
          <w:sz w:val="24"/>
          <w:szCs w:val="24"/>
        </w:rPr>
        <w:t xml:space="preserve"> on national initiative</w:t>
      </w:r>
      <w:r w:rsidR="00D85298" w:rsidRPr="00CB1664">
        <w:rPr>
          <w:rFonts w:ascii="Times New Roman" w:eastAsia="Times New Roman" w:hAnsi="Times New Roman" w:cs="Times New Roman"/>
          <w:color w:val="000000"/>
          <w:sz w:val="24"/>
          <w:szCs w:val="24"/>
        </w:rPr>
        <w:t>s</w:t>
      </w:r>
      <w:r w:rsidR="00B46685" w:rsidRPr="00CB1664">
        <w:rPr>
          <w:rFonts w:ascii="Times New Roman" w:eastAsia="Times New Roman" w:hAnsi="Times New Roman" w:cs="Times New Roman"/>
          <w:color w:val="000000"/>
          <w:sz w:val="24"/>
          <w:szCs w:val="24"/>
        </w:rPr>
        <w:t xml:space="preserve"> on gender </w:t>
      </w:r>
      <w:r w:rsidR="00D85298" w:rsidRPr="00CB1664">
        <w:rPr>
          <w:rFonts w:ascii="Times New Roman" w:eastAsia="Times New Roman" w:hAnsi="Times New Roman" w:cs="Times New Roman"/>
          <w:color w:val="000000"/>
          <w:sz w:val="24"/>
          <w:szCs w:val="24"/>
        </w:rPr>
        <w:t xml:space="preserve">equality </w:t>
      </w:r>
      <w:r w:rsidR="00B46685" w:rsidRPr="00CB1664">
        <w:rPr>
          <w:rFonts w:ascii="Times New Roman" w:eastAsia="Times New Roman" w:hAnsi="Times New Roman" w:cs="Times New Roman"/>
          <w:color w:val="000000"/>
          <w:sz w:val="24"/>
          <w:szCs w:val="24"/>
        </w:rPr>
        <w:t xml:space="preserve">and implementation of articles of </w:t>
      </w:r>
      <w:r w:rsidR="00D85298" w:rsidRPr="00CB1664">
        <w:rPr>
          <w:rFonts w:ascii="Times New Roman" w:eastAsia="Times New Roman" w:hAnsi="Times New Roman" w:cs="Times New Roman"/>
          <w:color w:val="000000"/>
          <w:sz w:val="24"/>
          <w:szCs w:val="24"/>
        </w:rPr>
        <w:t xml:space="preserve">the </w:t>
      </w:r>
      <w:r w:rsidR="00B46685" w:rsidRPr="00CB1664">
        <w:rPr>
          <w:rFonts w:ascii="Times New Roman" w:eastAsia="Times New Roman" w:hAnsi="Times New Roman" w:cs="Times New Roman"/>
          <w:color w:val="000000"/>
          <w:sz w:val="24"/>
          <w:szCs w:val="24"/>
        </w:rPr>
        <w:t xml:space="preserve">Convention on </w:t>
      </w:r>
      <w:r w:rsidR="00D85298" w:rsidRPr="00CB1664">
        <w:rPr>
          <w:rFonts w:ascii="Times New Roman" w:eastAsia="Times New Roman" w:hAnsi="Times New Roman" w:cs="Times New Roman"/>
          <w:color w:val="000000"/>
          <w:sz w:val="24"/>
          <w:szCs w:val="24"/>
        </w:rPr>
        <w:t xml:space="preserve">the </w:t>
      </w:r>
      <w:r w:rsidR="00B46685" w:rsidRPr="00CB1664">
        <w:rPr>
          <w:rFonts w:ascii="Times New Roman" w:eastAsia="Times New Roman" w:hAnsi="Times New Roman" w:cs="Times New Roman"/>
          <w:color w:val="000000"/>
          <w:sz w:val="24"/>
          <w:szCs w:val="24"/>
        </w:rPr>
        <w:t xml:space="preserve">Elimination of Discrimination Against Women (CEDAW) and its general recommendations </w:t>
      </w:r>
      <w:r w:rsidRPr="00CB1664">
        <w:rPr>
          <w:rFonts w:ascii="Times New Roman" w:eastAsia="Times New Roman" w:hAnsi="Times New Roman" w:cs="Times New Roman"/>
          <w:color w:val="000000"/>
          <w:sz w:val="24"/>
          <w:szCs w:val="24"/>
        </w:rPr>
        <w:t>to the CEDAW Committee</w:t>
      </w:r>
      <w:r w:rsidR="00B46685"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The CEDAW reporting will continue to </w:t>
      </w:r>
      <w:r w:rsidRPr="00CB1664">
        <w:rPr>
          <w:rFonts w:ascii="Times New Roman" w:eastAsia="Times New Roman" w:hAnsi="Times New Roman" w:cs="Times New Roman"/>
          <w:sz w:val="24"/>
          <w:szCs w:val="24"/>
        </w:rPr>
        <w:t>ensure accountability</w:t>
      </w:r>
      <w:r w:rsidRPr="00CB1664">
        <w:rPr>
          <w:rFonts w:ascii="Times New Roman" w:eastAsia="Times New Roman" w:hAnsi="Times New Roman" w:cs="Times New Roman"/>
          <w:color w:val="000000"/>
          <w:sz w:val="24"/>
          <w:szCs w:val="24"/>
        </w:rPr>
        <w:t xml:space="preserve"> of the State on its commitments </w:t>
      </w:r>
      <w:r w:rsidR="00B46685" w:rsidRPr="00CB1664">
        <w:rPr>
          <w:rFonts w:ascii="Times New Roman" w:eastAsia="Times New Roman" w:hAnsi="Times New Roman" w:cs="Times New Roman"/>
          <w:color w:val="000000"/>
          <w:sz w:val="24"/>
          <w:szCs w:val="24"/>
        </w:rPr>
        <w:t>on</w:t>
      </w:r>
      <w:r w:rsidRPr="00CB1664">
        <w:rPr>
          <w:rFonts w:ascii="Times New Roman" w:eastAsia="Times New Roman" w:hAnsi="Times New Roman" w:cs="Times New Roman"/>
          <w:color w:val="000000"/>
          <w:sz w:val="24"/>
          <w:szCs w:val="24"/>
        </w:rPr>
        <w:t xml:space="preserve"> gender equality. The government will strengthen its coordination across </w:t>
      </w:r>
      <w:r w:rsidRPr="00CB1664">
        <w:rPr>
          <w:rFonts w:ascii="Times New Roman" w:eastAsia="Times New Roman" w:hAnsi="Times New Roman" w:cs="Times New Roman"/>
          <w:color w:val="000000"/>
          <w:sz w:val="24"/>
          <w:szCs w:val="24"/>
        </w:rPr>
        <w:lastRenderedPageBreak/>
        <w:t xml:space="preserve">sectors, ministries and organizations to </w:t>
      </w:r>
      <w:r w:rsidR="00B46685" w:rsidRPr="00CB1664">
        <w:rPr>
          <w:rFonts w:ascii="Times New Roman" w:eastAsia="Times New Roman" w:hAnsi="Times New Roman" w:cs="Times New Roman"/>
          <w:color w:val="000000"/>
          <w:sz w:val="24"/>
          <w:szCs w:val="24"/>
        </w:rPr>
        <w:t xml:space="preserve">implement the committee’s recommendations and </w:t>
      </w:r>
      <w:r w:rsidRPr="00CB1664">
        <w:rPr>
          <w:rFonts w:ascii="Times New Roman" w:eastAsia="Times New Roman" w:hAnsi="Times New Roman" w:cs="Times New Roman"/>
          <w:color w:val="000000"/>
          <w:sz w:val="24"/>
          <w:szCs w:val="24"/>
        </w:rPr>
        <w:t>consolidate reporting of progress towards gender equality in the country. Similarly, the government shall report to various regional and international bodies in keeping with its commitments.</w:t>
      </w:r>
    </w:p>
    <w:p w14:paraId="23C5ED78" w14:textId="77777777" w:rsidR="00197FAB" w:rsidRPr="00CB1664" w:rsidRDefault="00AF14C8" w:rsidP="00DB4C0D">
      <w:pPr>
        <w:pStyle w:val="Heading2"/>
        <w:numPr>
          <w:ilvl w:val="0"/>
          <w:numId w:val="32"/>
        </w:numPr>
        <w:spacing w:line="360" w:lineRule="auto"/>
        <w:jc w:val="both"/>
        <w:rPr>
          <w:rFonts w:ascii="Times New Roman" w:eastAsia="Times New Roman" w:hAnsi="Times New Roman" w:cs="Times New Roman"/>
          <w:color w:val="000000"/>
          <w:sz w:val="24"/>
          <w:szCs w:val="24"/>
        </w:rPr>
      </w:pPr>
      <w:bookmarkStart w:id="166" w:name="_Toc113301397"/>
      <w:r w:rsidRPr="00CB1664">
        <w:rPr>
          <w:rFonts w:ascii="Times New Roman" w:eastAsia="Times New Roman" w:hAnsi="Times New Roman" w:cs="Times New Roman"/>
          <w:color w:val="000000"/>
          <w:sz w:val="24"/>
          <w:szCs w:val="24"/>
        </w:rPr>
        <w:t>Review of the NGEP</w:t>
      </w:r>
      <w:bookmarkEnd w:id="166"/>
    </w:p>
    <w:p w14:paraId="7B33E297" w14:textId="77777777" w:rsidR="00197FAB" w:rsidRPr="00CB1664" w:rsidRDefault="00AF14C8"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color w:val="000000"/>
          <w:sz w:val="24"/>
          <w:szCs w:val="24"/>
        </w:rPr>
        <w:t xml:space="preserve">The government shall conduct </w:t>
      </w:r>
      <w:r w:rsidR="00B46685" w:rsidRPr="00CB1664">
        <w:rPr>
          <w:rFonts w:ascii="Times New Roman" w:eastAsia="Times New Roman" w:hAnsi="Times New Roman" w:cs="Times New Roman"/>
          <w:color w:val="000000"/>
          <w:sz w:val="24"/>
          <w:szCs w:val="24"/>
        </w:rPr>
        <w:t xml:space="preserve">periodic </w:t>
      </w:r>
      <w:r w:rsidRPr="00CB1664">
        <w:rPr>
          <w:rFonts w:ascii="Times New Roman" w:eastAsia="Times New Roman" w:hAnsi="Times New Roman" w:cs="Times New Roman"/>
          <w:color w:val="000000"/>
          <w:sz w:val="24"/>
          <w:szCs w:val="24"/>
        </w:rPr>
        <w:t>review</w:t>
      </w:r>
      <w:r w:rsidR="00D85298" w:rsidRPr="00CB1664">
        <w:rPr>
          <w:rFonts w:ascii="Times New Roman" w:eastAsia="Times New Roman" w:hAnsi="Times New Roman" w:cs="Times New Roman"/>
          <w:color w:val="000000"/>
          <w:sz w:val="24"/>
          <w:szCs w:val="24"/>
        </w:rPr>
        <w:t>s</w:t>
      </w:r>
      <w:r w:rsidRPr="00CB1664">
        <w:rPr>
          <w:rFonts w:ascii="Times New Roman" w:eastAsia="Times New Roman" w:hAnsi="Times New Roman" w:cs="Times New Roman"/>
          <w:color w:val="000000"/>
          <w:sz w:val="24"/>
          <w:szCs w:val="24"/>
        </w:rPr>
        <w:t xml:space="preserve"> of the implementation of the NGEP to assess the changes in gender equality </w:t>
      </w:r>
      <w:r w:rsidR="00B46685" w:rsidRPr="00CB1664">
        <w:rPr>
          <w:rFonts w:ascii="Times New Roman" w:eastAsia="Times New Roman" w:hAnsi="Times New Roman" w:cs="Times New Roman"/>
          <w:color w:val="000000"/>
          <w:sz w:val="24"/>
          <w:szCs w:val="24"/>
        </w:rPr>
        <w:t xml:space="preserve">and LGBT+ issue </w:t>
      </w:r>
      <w:r w:rsidRPr="00CB1664">
        <w:rPr>
          <w:rFonts w:ascii="Times New Roman" w:eastAsia="Times New Roman" w:hAnsi="Times New Roman" w:cs="Times New Roman"/>
          <w:color w:val="000000"/>
          <w:sz w:val="24"/>
          <w:szCs w:val="24"/>
        </w:rPr>
        <w:t>trends, and to review new emerging areas that may need consideration.</w:t>
      </w:r>
      <w:r w:rsidRPr="00CB1664">
        <w:rPr>
          <w:rFonts w:ascii="Times New Roman" w:hAnsi="Times New Roman" w:cs="Times New Roman"/>
          <w:sz w:val="24"/>
          <w:szCs w:val="24"/>
        </w:rPr>
        <w:br w:type="page"/>
      </w:r>
    </w:p>
    <w:p w14:paraId="774A2563" w14:textId="77777777" w:rsidR="0019009B" w:rsidRPr="00CB1664" w:rsidRDefault="0019009B" w:rsidP="00DB4C0D">
      <w:pPr>
        <w:pStyle w:val="Heading1"/>
        <w:numPr>
          <w:ilvl w:val="0"/>
          <w:numId w:val="32"/>
        </w:numPr>
        <w:spacing w:line="360" w:lineRule="auto"/>
        <w:jc w:val="both"/>
        <w:rPr>
          <w:rFonts w:ascii="Times New Roman" w:eastAsia="Times New Roman" w:hAnsi="Times New Roman" w:cs="Times New Roman"/>
          <w:b/>
          <w:color w:val="000000"/>
          <w:sz w:val="24"/>
          <w:szCs w:val="24"/>
        </w:rPr>
      </w:pPr>
      <w:bookmarkStart w:id="167" w:name="_Toc113301398"/>
      <w:r w:rsidRPr="00CB1664">
        <w:rPr>
          <w:rFonts w:ascii="Times New Roman" w:eastAsia="Times New Roman" w:hAnsi="Times New Roman" w:cs="Times New Roman"/>
          <w:b/>
          <w:color w:val="000000"/>
          <w:sz w:val="24"/>
          <w:szCs w:val="24"/>
        </w:rPr>
        <w:lastRenderedPageBreak/>
        <w:t>Key Definitions</w:t>
      </w:r>
      <w:bookmarkEnd w:id="167"/>
    </w:p>
    <w:p w14:paraId="5A032A1D" w14:textId="119293E3" w:rsidR="00E8244F" w:rsidRPr="004673CA" w:rsidRDefault="0019009B" w:rsidP="00E8244F">
      <w:pPr>
        <w:pStyle w:val="Heading1"/>
        <w:spacing w:line="360" w:lineRule="auto"/>
        <w:jc w:val="both"/>
        <w:rPr>
          <w:rFonts w:ascii="Times New Roman" w:eastAsia="Times New Roman" w:hAnsi="Times New Roman" w:cs="Times New Roman"/>
          <w:color w:val="000000" w:themeColor="text1"/>
          <w:sz w:val="24"/>
          <w:szCs w:val="24"/>
        </w:rPr>
      </w:pPr>
      <w:bookmarkStart w:id="168" w:name="_Toc113301399"/>
      <w:r w:rsidRPr="004673CA">
        <w:rPr>
          <w:rFonts w:ascii="Times New Roman" w:eastAsia="Times New Roman" w:hAnsi="Times New Roman" w:cs="Times New Roman"/>
          <w:b/>
          <w:bCs/>
          <w:color w:val="000000" w:themeColor="text1"/>
          <w:sz w:val="24"/>
          <w:szCs w:val="24"/>
        </w:rPr>
        <w:t>Armed forces</w:t>
      </w:r>
      <w:r w:rsidR="00D85298" w:rsidRPr="004673CA">
        <w:rPr>
          <w:rFonts w:ascii="Times New Roman" w:eastAsia="Times New Roman" w:hAnsi="Times New Roman" w:cs="Times New Roman"/>
          <w:b/>
          <w:bCs/>
          <w:color w:val="000000" w:themeColor="text1"/>
          <w:sz w:val="24"/>
          <w:szCs w:val="24"/>
        </w:rPr>
        <w:t xml:space="preserve"> </w:t>
      </w:r>
      <w:r w:rsidRPr="004673CA">
        <w:rPr>
          <w:rFonts w:ascii="Times New Roman" w:eastAsia="Times New Roman" w:hAnsi="Times New Roman" w:cs="Times New Roman"/>
          <w:color w:val="000000" w:themeColor="text1"/>
          <w:sz w:val="24"/>
          <w:szCs w:val="24"/>
        </w:rPr>
        <w:t xml:space="preserve">refers </w:t>
      </w:r>
      <w:r w:rsidR="00D85298" w:rsidRPr="004673CA">
        <w:rPr>
          <w:rFonts w:ascii="Times New Roman" w:eastAsia="Times New Roman" w:hAnsi="Times New Roman" w:cs="Times New Roman"/>
          <w:color w:val="000000" w:themeColor="text1"/>
          <w:sz w:val="24"/>
          <w:szCs w:val="24"/>
        </w:rPr>
        <w:t xml:space="preserve">to </w:t>
      </w:r>
      <w:r w:rsidRPr="004673CA">
        <w:rPr>
          <w:rFonts w:ascii="Times New Roman" w:eastAsia="Times New Roman" w:hAnsi="Times New Roman" w:cs="Times New Roman"/>
          <w:color w:val="000000" w:themeColor="text1"/>
          <w:sz w:val="24"/>
          <w:szCs w:val="24"/>
        </w:rPr>
        <w:t>the Royal Bhutan Army, Royal Body Guard and Royal Bhutan Police</w:t>
      </w:r>
      <w:r w:rsidR="00D85298" w:rsidRPr="004673CA">
        <w:rPr>
          <w:rFonts w:ascii="Times New Roman" w:eastAsia="Times New Roman" w:hAnsi="Times New Roman" w:cs="Times New Roman"/>
          <w:color w:val="000000" w:themeColor="text1"/>
          <w:sz w:val="24"/>
          <w:szCs w:val="24"/>
        </w:rPr>
        <w:t>.</w:t>
      </w:r>
      <w:bookmarkEnd w:id="168"/>
    </w:p>
    <w:p w14:paraId="2F48A945" w14:textId="77777777" w:rsidR="00E8244F" w:rsidRPr="004673CA" w:rsidRDefault="0019009B" w:rsidP="00E8244F">
      <w:pPr>
        <w:spacing w:line="360" w:lineRule="auto"/>
        <w:jc w:val="both"/>
        <w:rPr>
          <w:rFonts w:ascii="Times New Roman" w:eastAsia="Times New Roman" w:hAnsi="Times New Roman" w:cs="Times New Roman"/>
          <w:color w:val="000000" w:themeColor="text1"/>
          <w:sz w:val="24"/>
          <w:szCs w:val="24"/>
        </w:rPr>
      </w:pPr>
      <w:r w:rsidRPr="004673CA">
        <w:rPr>
          <w:rFonts w:ascii="Times New Roman" w:eastAsia="Times New Roman" w:hAnsi="Times New Roman" w:cs="Times New Roman"/>
          <w:b/>
          <w:bCs/>
          <w:color w:val="000000" w:themeColor="text1"/>
          <w:sz w:val="24"/>
          <w:szCs w:val="24"/>
        </w:rPr>
        <w:t>Active Participation</w:t>
      </w:r>
      <w:r w:rsidR="00D85298" w:rsidRPr="004673CA">
        <w:rPr>
          <w:rFonts w:ascii="Times New Roman" w:eastAsia="Times New Roman" w:hAnsi="Times New Roman" w:cs="Times New Roman"/>
          <w:b/>
          <w:bCs/>
          <w:color w:val="000000" w:themeColor="text1"/>
          <w:sz w:val="24"/>
          <w:szCs w:val="24"/>
        </w:rPr>
        <w:t xml:space="preserve"> </w:t>
      </w:r>
      <w:r w:rsidRPr="004673CA">
        <w:rPr>
          <w:rFonts w:ascii="Times New Roman" w:eastAsia="Times New Roman" w:hAnsi="Times New Roman" w:cs="Times New Roman"/>
          <w:color w:val="000000" w:themeColor="text1"/>
          <w:sz w:val="24"/>
          <w:szCs w:val="24"/>
        </w:rPr>
        <w:t>refers to meaningful and complete participation in schools at all level</w:t>
      </w:r>
      <w:r w:rsidR="00D85298" w:rsidRPr="004673CA">
        <w:rPr>
          <w:rFonts w:ascii="Times New Roman" w:eastAsia="Times New Roman" w:hAnsi="Times New Roman" w:cs="Times New Roman"/>
          <w:color w:val="000000" w:themeColor="text1"/>
          <w:sz w:val="24"/>
          <w:szCs w:val="24"/>
        </w:rPr>
        <w:t>s.</w:t>
      </w:r>
      <w:r w:rsidRPr="004673CA">
        <w:rPr>
          <w:rFonts w:ascii="Times New Roman" w:eastAsia="Times New Roman" w:hAnsi="Times New Roman" w:cs="Times New Roman"/>
          <w:color w:val="000000" w:themeColor="text1"/>
          <w:sz w:val="24"/>
          <w:szCs w:val="24"/>
        </w:rPr>
        <w:t xml:space="preserve"> </w:t>
      </w:r>
    </w:p>
    <w:p w14:paraId="73E6B1FA" w14:textId="3F401A72" w:rsidR="00E8244F" w:rsidRPr="00CB1664" w:rsidRDefault="0019009B" w:rsidP="00DB4C0D">
      <w:pPr>
        <w:spacing w:line="360" w:lineRule="auto"/>
        <w:jc w:val="both"/>
        <w:rPr>
          <w:rFonts w:ascii="Times New Roman" w:eastAsia="Times New Roman" w:hAnsi="Times New Roman" w:cs="Times New Roman"/>
          <w:color w:val="FF0000"/>
          <w:sz w:val="24"/>
          <w:szCs w:val="24"/>
        </w:rPr>
      </w:pPr>
      <w:r w:rsidRPr="00CB1664">
        <w:rPr>
          <w:rFonts w:ascii="Times New Roman" w:eastAsia="Times New Roman" w:hAnsi="Times New Roman" w:cs="Times New Roman"/>
          <w:b/>
          <w:color w:val="000000"/>
          <w:sz w:val="24"/>
          <w:szCs w:val="24"/>
        </w:rPr>
        <w:t xml:space="preserve">Gender </w:t>
      </w:r>
      <w:r w:rsidRPr="00CB1664">
        <w:rPr>
          <w:rFonts w:ascii="Times New Roman" w:eastAsia="Times New Roman" w:hAnsi="Times New Roman" w:cs="Times New Roman"/>
          <w:color w:val="000000"/>
          <w:sz w:val="24"/>
          <w:szCs w:val="24"/>
        </w:rPr>
        <w:t>refers to the social attributes and opportunities associated with being male and female</w:t>
      </w:r>
      <w:r w:rsidR="00D85298" w:rsidRPr="00CB1664">
        <w:rPr>
          <w:rFonts w:ascii="Times New Roman" w:eastAsia="Times New Roman" w:hAnsi="Times New Roman" w:cs="Times New Roman"/>
          <w:color w:val="000000"/>
          <w:sz w:val="24"/>
          <w:szCs w:val="24"/>
        </w:rPr>
        <w:t>,</w:t>
      </w:r>
      <w:r w:rsidRPr="00CB1664">
        <w:rPr>
          <w:rFonts w:ascii="Times New Roman" w:eastAsia="Times New Roman" w:hAnsi="Times New Roman" w:cs="Times New Roman"/>
          <w:color w:val="000000"/>
          <w:sz w:val="24"/>
          <w:szCs w:val="24"/>
        </w:rPr>
        <w:t xml:space="preserve"> and the relationships between women and men and girls and boys, as well as the relations between women and those between men. These attributes, opportunities and relationships are socially constructed and are learned through socialization processes. They are context/time-specific and changeable. Gender determines what is expected, allowed and valued in a woman or a man in a given context. In most societies there are differences and inequalities between women and men in responsibilities assigned, activities undertaken, access to and control over resources, as well as decision-making opportunities. Gender is part of the broader socio-cultural context. </w:t>
      </w:r>
    </w:p>
    <w:p w14:paraId="23602CED" w14:textId="7DB3C057" w:rsidR="0019009B" w:rsidRPr="00CB1664" w:rsidRDefault="0019009B"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b/>
          <w:color w:val="000000"/>
          <w:sz w:val="24"/>
          <w:szCs w:val="24"/>
        </w:rPr>
        <w:t>Gender Equality</w:t>
      </w:r>
      <w:r w:rsidRPr="00CB1664">
        <w:rPr>
          <w:rFonts w:ascii="Times New Roman" w:eastAsia="Times New Roman" w:hAnsi="Times New Roman" w:cs="Times New Roman"/>
          <w:color w:val="000000"/>
          <w:sz w:val="24"/>
          <w:szCs w:val="24"/>
        </w:rPr>
        <w:t xml:space="preserve"> implies that the interest</w:t>
      </w:r>
      <w:r w:rsidR="00D85298" w:rsidRPr="00CB1664">
        <w:rPr>
          <w:rFonts w:ascii="Times New Roman" w:eastAsia="Times New Roman" w:hAnsi="Times New Roman" w:cs="Times New Roman"/>
          <w:color w:val="000000"/>
          <w:sz w:val="24"/>
          <w:szCs w:val="24"/>
        </w:rPr>
        <w:t>s, needs and priorities of women,</w:t>
      </w:r>
      <w:r w:rsidRPr="00CB1664">
        <w:rPr>
          <w:rFonts w:ascii="Times New Roman" w:eastAsia="Times New Roman" w:hAnsi="Times New Roman" w:cs="Times New Roman"/>
          <w:color w:val="000000"/>
          <w:sz w:val="24"/>
          <w:szCs w:val="24"/>
        </w:rPr>
        <w:t xml:space="preserve"> men</w:t>
      </w:r>
      <w:r w:rsidR="00D85298" w:rsidRPr="00CB1664">
        <w:rPr>
          <w:rFonts w:ascii="Times New Roman" w:eastAsia="Times New Roman" w:hAnsi="Times New Roman" w:cs="Times New Roman"/>
          <w:color w:val="000000"/>
          <w:sz w:val="24"/>
          <w:szCs w:val="24"/>
        </w:rPr>
        <w:t xml:space="preserve"> and LGBT+</w:t>
      </w:r>
      <w:r w:rsidRPr="00CB1664">
        <w:rPr>
          <w:rFonts w:ascii="Times New Roman" w:eastAsia="Times New Roman" w:hAnsi="Times New Roman" w:cs="Times New Roman"/>
          <w:color w:val="000000"/>
          <w:sz w:val="24"/>
          <w:szCs w:val="24"/>
        </w:rPr>
        <w:t xml:space="preserve"> are taken into consideration, recognizing the diversity of different groups. Gender equality is not a women’s issue but should concern and fully engage </w:t>
      </w:r>
      <w:r w:rsidR="00D85298" w:rsidRPr="00CB1664">
        <w:rPr>
          <w:rFonts w:ascii="Times New Roman" w:eastAsia="Times New Roman" w:hAnsi="Times New Roman" w:cs="Times New Roman"/>
          <w:color w:val="000000"/>
          <w:sz w:val="24"/>
          <w:szCs w:val="24"/>
        </w:rPr>
        <w:t>all genders</w:t>
      </w:r>
      <w:r w:rsidRPr="00CB1664">
        <w:rPr>
          <w:rFonts w:ascii="Times New Roman" w:eastAsia="Times New Roman" w:hAnsi="Times New Roman" w:cs="Times New Roman"/>
          <w:color w:val="000000"/>
          <w:sz w:val="24"/>
          <w:szCs w:val="24"/>
        </w:rPr>
        <w:t xml:space="preserve">. Equality between </w:t>
      </w:r>
      <w:r w:rsidR="00D85298" w:rsidRPr="00CB1664">
        <w:rPr>
          <w:rFonts w:ascii="Times New Roman" w:eastAsia="Times New Roman" w:hAnsi="Times New Roman" w:cs="Times New Roman"/>
          <w:color w:val="000000"/>
          <w:sz w:val="24"/>
          <w:szCs w:val="24"/>
        </w:rPr>
        <w:t>the different genders</w:t>
      </w:r>
      <w:r w:rsidRPr="00CB1664">
        <w:rPr>
          <w:rFonts w:ascii="Times New Roman" w:eastAsia="Times New Roman" w:hAnsi="Times New Roman" w:cs="Times New Roman"/>
          <w:color w:val="000000"/>
          <w:sz w:val="24"/>
          <w:szCs w:val="24"/>
        </w:rPr>
        <w:t xml:space="preserve"> is seen both as a human rights issue and as a precondition for, and indicator of, sustainable people-</w:t>
      </w:r>
      <w:proofErr w:type="spellStart"/>
      <w:r w:rsidRPr="00CB1664">
        <w:rPr>
          <w:rFonts w:ascii="Times New Roman" w:eastAsia="Times New Roman" w:hAnsi="Times New Roman" w:cs="Times New Roman"/>
          <w:color w:val="000000"/>
          <w:sz w:val="24"/>
          <w:szCs w:val="24"/>
        </w:rPr>
        <w:t>centered</w:t>
      </w:r>
      <w:proofErr w:type="spellEnd"/>
      <w:r w:rsidRPr="00CB1664">
        <w:rPr>
          <w:rFonts w:ascii="Times New Roman" w:eastAsia="Times New Roman" w:hAnsi="Times New Roman" w:cs="Times New Roman"/>
          <w:color w:val="000000"/>
          <w:sz w:val="24"/>
          <w:szCs w:val="24"/>
        </w:rPr>
        <w:t xml:space="preserve"> development.</w:t>
      </w:r>
    </w:p>
    <w:p w14:paraId="3BA84F26" w14:textId="097BB83C" w:rsidR="0019009B" w:rsidRPr="00CB1664" w:rsidRDefault="0019009B"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b/>
          <w:color w:val="000000"/>
          <w:sz w:val="24"/>
          <w:szCs w:val="24"/>
        </w:rPr>
        <w:t xml:space="preserve">Formal Equality </w:t>
      </w:r>
      <w:r w:rsidRPr="00CB1664">
        <w:rPr>
          <w:rFonts w:ascii="Times New Roman" w:eastAsia="Times New Roman" w:hAnsi="Times New Roman" w:cs="Times New Roman"/>
          <w:color w:val="000000"/>
          <w:sz w:val="24"/>
          <w:szCs w:val="24"/>
        </w:rPr>
        <w:t>is also known as legal equality. This implies that one law should be applied to all people, wherein social and personal characteristics do not play a role. Formal equality treats people the same and does not account for factors of race, ethnicity, sex, age</w:t>
      </w:r>
      <w:ins w:id="169" w:author="Nine In The Afternoon" w:date="2023-08-17T11:12:00Z">
        <w:r w:rsidR="008641EB">
          <w:rPr>
            <w:rFonts w:ascii="Times New Roman" w:eastAsia="Times New Roman" w:hAnsi="Times New Roman" w:cs="Times New Roman"/>
            <w:color w:val="000000"/>
            <w:sz w:val="24"/>
            <w:szCs w:val="24"/>
          </w:rPr>
          <w:t>,</w:t>
        </w:r>
      </w:ins>
      <w:r w:rsidRPr="00CB1664">
        <w:rPr>
          <w:rFonts w:ascii="Times New Roman" w:eastAsia="Times New Roman" w:hAnsi="Times New Roman" w:cs="Times New Roman"/>
          <w:color w:val="000000"/>
          <w:sz w:val="24"/>
          <w:szCs w:val="24"/>
        </w:rPr>
        <w:t xml:space="preserve"> etc</w:t>
      </w:r>
      <w:ins w:id="170" w:author="Nine In The Afternoon" w:date="2023-08-17T11:12:00Z">
        <w:r w:rsidR="008641EB">
          <w:rPr>
            <w:rFonts w:ascii="Times New Roman" w:eastAsia="Times New Roman" w:hAnsi="Times New Roman" w:cs="Times New Roman"/>
            <w:color w:val="000000"/>
            <w:sz w:val="24"/>
            <w:szCs w:val="24"/>
          </w:rPr>
          <w:t>.</w:t>
        </w:r>
      </w:ins>
      <w:r w:rsidRPr="00CB1664">
        <w:rPr>
          <w:rFonts w:ascii="Times New Roman" w:eastAsia="Times New Roman" w:hAnsi="Times New Roman" w:cs="Times New Roman"/>
          <w:color w:val="000000"/>
          <w:sz w:val="24"/>
          <w:szCs w:val="24"/>
        </w:rPr>
        <w:t xml:space="preserve">, which often fails to recognize diversity and is insufficient for promoting social inclusiveness. </w:t>
      </w:r>
    </w:p>
    <w:p w14:paraId="42F1307B" w14:textId="77777777" w:rsidR="0019009B" w:rsidRPr="00CB1664" w:rsidRDefault="0019009B"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b/>
          <w:color w:val="000000"/>
          <w:sz w:val="24"/>
          <w:szCs w:val="24"/>
        </w:rPr>
        <w:t>Inclusive</w:t>
      </w:r>
      <w:r w:rsidRPr="00CB1664">
        <w:rPr>
          <w:rFonts w:ascii="Times New Roman" w:eastAsia="Times New Roman" w:hAnsi="Times New Roman" w:cs="Times New Roman"/>
          <w:color w:val="000000"/>
          <w:sz w:val="24"/>
          <w:szCs w:val="24"/>
        </w:rPr>
        <w:t xml:space="preserve"> implies the process of taking into consideration the needs of diverse group</w:t>
      </w:r>
      <w:r w:rsidR="00D85298" w:rsidRPr="00CB1664">
        <w:rPr>
          <w:rFonts w:ascii="Times New Roman" w:eastAsia="Times New Roman" w:hAnsi="Times New Roman" w:cs="Times New Roman"/>
          <w:color w:val="000000"/>
          <w:sz w:val="24"/>
          <w:szCs w:val="24"/>
        </w:rPr>
        <w:t>s</w:t>
      </w:r>
      <w:r w:rsidRPr="00CB1664">
        <w:rPr>
          <w:rFonts w:ascii="Times New Roman" w:eastAsia="Times New Roman" w:hAnsi="Times New Roman" w:cs="Times New Roman"/>
          <w:color w:val="000000"/>
          <w:sz w:val="24"/>
          <w:szCs w:val="24"/>
        </w:rPr>
        <w:t xml:space="preserve"> of popul</w:t>
      </w:r>
      <w:r w:rsidR="00D85298" w:rsidRPr="00CB1664">
        <w:rPr>
          <w:rFonts w:ascii="Times New Roman" w:eastAsia="Times New Roman" w:hAnsi="Times New Roman" w:cs="Times New Roman"/>
          <w:color w:val="000000"/>
          <w:sz w:val="24"/>
          <w:szCs w:val="24"/>
        </w:rPr>
        <w:t>ation and ensuring that every man and woman, boy</w:t>
      </w:r>
      <w:r w:rsidRPr="00CB1664">
        <w:rPr>
          <w:rFonts w:ascii="Times New Roman" w:eastAsia="Times New Roman" w:hAnsi="Times New Roman" w:cs="Times New Roman"/>
          <w:color w:val="000000"/>
          <w:sz w:val="24"/>
          <w:szCs w:val="24"/>
        </w:rPr>
        <w:t xml:space="preserve"> and girl benefit</w:t>
      </w:r>
      <w:r w:rsidR="00D85298" w:rsidRPr="00CB1664">
        <w:rPr>
          <w:rFonts w:ascii="Times New Roman" w:eastAsia="Times New Roman" w:hAnsi="Times New Roman" w:cs="Times New Roman"/>
          <w:color w:val="000000"/>
          <w:sz w:val="24"/>
          <w:szCs w:val="24"/>
        </w:rPr>
        <w:t>s</w:t>
      </w:r>
      <w:r w:rsidRPr="00CB1664">
        <w:rPr>
          <w:rFonts w:ascii="Times New Roman" w:eastAsia="Times New Roman" w:hAnsi="Times New Roman" w:cs="Times New Roman"/>
          <w:color w:val="000000"/>
          <w:sz w:val="24"/>
          <w:szCs w:val="24"/>
        </w:rPr>
        <w:t xml:space="preserve"> equally from the intervention</w:t>
      </w:r>
      <w:r w:rsidR="00D85298" w:rsidRPr="00CB1664">
        <w:rPr>
          <w:rFonts w:ascii="Times New Roman" w:eastAsia="Times New Roman" w:hAnsi="Times New Roman" w:cs="Times New Roman"/>
          <w:color w:val="000000"/>
          <w:sz w:val="24"/>
          <w:szCs w:val="24"/>
        </w:rPr>
        <w:t>s</w:t>
      </w:r>
      <w:r w:rsidRPr="00CB1664">
        <w:rPr>
          <w:rFonts w:ascii="Times New Roman" w:eastAsia="Times New Roman" w:hAnsi="Times New Roman" w:cs="Times New Roman"/>
          <w:color w:val="000000"/>
          <w:sz w:val="24"/>
          <w:szCs w:val="24"/>
        </w:rPr>
        <w:t xml:space="preserve"> and services. </w:t>
      </w:r>
    </w:p>
    <w:p w14:paraId="1371F933" w14:textId="148D70D9" w:rsidR="00993D1A" w:rsidRPr="004673CA" w:rsidRDefault="00993D1A" w:rsidP="00DB4C0D">
      <w:pPr>
        <w:spacing w:after="150" w:line="360" w:lineRule="auto"/>
        <w:jc w:val="both"/>
        <w:rPr>
          <w:rFonts w:ascii="Times New Roman" w:eastAsia="Times New Roman" w:hAnsi="Times New Roman" w:cs="Times New Roman"/>
          <w:bCs/>
          <w:color w:val="000000" w:themeColor="text1"/>
          <w:sz w:val="24"/>
          <w:szCs w:val="24"/>
        </w:rPr>
      </w:pPr>
      <w:r w:rsidRPr="004673CA">
        <w:rPr>
          <w:rFonts w:ascii="Times New Roman" w:eastAsia="Times New Roman" w:hAnsi="Times New Roman" w:cs="Times New Roman"/>
          <w:b/>
          <w:color w:val="000000" w:themeColor="text1"/>
          <w:sz w:val="24"/>
          <w:szCs w:val="24"/>
        </w:rPr>
        <w:t>Gender Parity</w:t>
      </w:r>
      <w:r w:rsidR="007236F7" w:rsidRPr="004673CA">
        <w:rPr>
          <w:rFonts w:ascii="Times New Roman" w:eastAsia="Times New Roman" w:hAnsi="Times New Roman" w:cs="Times New Roman"/>
          <w:bCs/>
          <w:color w:val="000000" w:themeColor="text1"/>
          <w:sz w:val="24"/>
          <w:szCs w:val="24"/>
        </w:rPr>
        <w:t xml:space="preserve"> in decision making</w:t>
      </w:r>
      <w:ins w:id="171" w:author="Nine In The Afternoon" w:date="2023-08-17T11:12:00Z">
        <w:r w:rsidR="008641EB">
          <w:rPr>
            <w:rFonts w:ascii="Times New Roman" w:eastAsia="Times New Roman" w:hAnsi="Times New Roman" w:cs="Times New Roman"/>
            <w:bCs/>
            <w:color w:val="000000" w:themeColor="text1"/>
            <w:sz w:val="24"/>
            <w:szCs w:val="24"/>
          </w:rPr>
          <w:t xml:space="preserve"> r</w:t>
        </w:r>
      </w:ins>
      <w:del w:id="172" w:author="Nine In The Afternoon" w:date="2023-08-17T11:12:00Z">
        <w:r w:rsidRPr="004673CA" w:rsidDel="008641EB">
          <w:rPr>
            <w:rFonts w:ascii="Times New Roman" w:eastAsia="Times New Roman" w:hAnsi="Times New Roman" w:cs="Times New Roman"/>
            <w:bCs/>
            <w:color w:val="000000" w:themeColor="text1"/>
            <w:sz w:val="24"/>
            <w:szCs w:val="24"/>
          </w:rPr>
          <w:delText xml:space="preserve">- </w:delText>
        </w:r>
        <w:r w:rsidR="007236F7" w:rsidRPr="004673CA" w:rsidDel="008641EB">
          <w:rPr>
            <w:rFonts w:ascii="Times New Roman" w:eastAsia="Times New Roman" w:hAnsi="Times New Roman" w:cs="Times New Roman"/>
            <w:bCs/>
            <w:color w:val="000000" w:themeColor="text1"/>
            <w:sz w:val="24"/>
            <w:szCs w:val="24"/>
          </w:rPr>
          <w:delText>R</w:delText>
        </w:r>
      </w:del>
      <w:r w:rsidR="007236F7" w:rsidRPr="004673CA">
        <w:rPr>
          <w:rFonts w:ascii="Times New Roman" w:eastAsia="Times New Roman" w:hAnsi="Times New Roman" w:cs="Times New Roman"/>
          <w:bCs/>
          <w:color w:val="000000" w:themeColor="text1"/>
          <w:sz w:val="24"/>
          <w:szCs w:val="24"/>
        </w:rPr>
        <w:t xml:space="preserve">efers to equal representation of men (and boys), women (and girls), </w:t>
      </w:r>
      <w:ins w:id="173" w:author="Nine In The Afternoon" w:date="2023-08-17T11:13:00Z">
        <w:r w:rsidR="00580B55">
          <w:rPr>
            <w:rFonts w:ascii="Times New Roman" w:eastAsia="Times New Roman" w:hAnsi="Times New Roman" w:cs="Times New Roman"/>
            <w:bCs/>
            <w:color w:val="000000" w:themeColor="text1"/>
            <w:sz w:val="24"/>
            <w:szCs w:val="24"/>
          </w:rPr>
          <w:t xml:space="preserve">and </w:t>
        </w:r>
      </w:ins>
      <w:r w:rsidR="007236F7" w:rsidRPr="004673CA">
        <w:rPr>
          <w:rFonts w:ascii="Times New Roman" w:eastAsia="Times New Roman" w:hAnsi="Times New Roman" w:cs="Times New Roman"/>
          <w:bCs/>
          <w:color w:val="000000" w:themeColor="text1"/>
          <w:sz w:val="24"/>
          <w:szCs w:val="24"/>
        </w:rPr>
        <w:t xml:space="preserve">LGBT+ </w:t>
      </w:r>
      <w:ins w:id="174" w:author="Nine In The Afternoon" w:date="2023-08-17T11:13:00Z">
        <w:r w:rsidR="00580B55">
          <w:rPr>
            <w:rFonts w:ascii="Times New Roman" w:eastAsia="Times New Roman" w:hAnsi="Times New Roman" w:cs="Times New Roman"/>
            <w:bCs/>
            <w:color w:val="000000" w:themeColor="text1"/>
            <w:sz w:val="24"/>
            <w:szCs w:val="24"/>
          </w:rPr>
          <w:t xml:space="preserve">people </w:t>
        </w:r>
      </w:ins>
      <w:r w:rsidR="007236F7" w:rsidRPr="004673CA">
        <w:rPr>
          <w:rFonts w:ascii="Times New Roman" w:eastAsia="Times New Roman" w:hAnsi="Times New Roman" w:cs="Times New Roman"/>
          <w:bCs/>
          <w:color w:val="000000" w:themeColor="text1"/>
          <w:sz w:val="24"/>
          <w:szCs w:val="24"/>
        </w:rPr>
        <w:t xml:space="preserve">in decision making.  </w:t>
      </w:r>
    </w:p>
    <w:p w14:paraId="114CFF39" w14:textId="08D5F731" w:rsidR="004673CA" w:rsidRPr="00CE0A9C" w:rsidRDefault="004673CA" w:rsidP="00DB4C0D">
      <w:pPr>
        <w:spacing w:after="150" w:line="360" w:lineRule="auto"/>
        <w:jc w:val="both"/>
        <w:rPr>
          <w:rFonts w:ascii="Times New Roman" w:eastAsia="Times New Roman" w:hAnsi="Times New Roman" w:cs="Times New Roman"/>
          <w:bCs/>
          <w:color w:val="000000" w:themeColor="text1"/>
          <w:sz w:val="24"/>
          <w:szCs w:val="24"/>
        </w:rPr>
      </w:pPr>
      <w:r w:rsidRPr="00CE0A9C">
        <w:rPr>
          <w:rFonts w:ascii="Times New Roman" w:eastAsia="Times New Roman" w:hAnsi="Times New Roman" w:cs="Times New Roman"/>
          <w:b/>
          <w:color w:val="000000" w:themeColor="text1"/>
          <w:sz w:val="24"/>
          <w:szCs w:val="24"/>
        </w:rPr>
        <w:t>Hormon</w:t>
      </w:r>
      <w:ins w:id="175" w:author="Nine In The Afternoon" w:date="2023-08-17T11:13:00Z">
        <w:r w:rsidR="00580B55">
          <w:rPr>
            <w:rFonts w:ascii="Times New Roman" w:eastAsia="Times New Roman" w:hAnsi="Times New Roman" w:cs="Times New Roman"/>
            <w:b/>
            <w:color w:val="000000" w:themeColor="text1"/>
            <w:sz w:val="24"/>
            <w:szCs w:val="24"/>
          </w:rPr>
          <w:t>e</w:t>
        </w:r>
      </w:ins>
      <w:del w:id="176" w:author="Nine In The Afternoon" w:date="2023-08-17T11:13:00Z">
        <w:r w:rsidRPr="00CE0A9C" w:rsidDel="00580B55">
          <w:rPr>
            <w:rFonts w:ascii="Times New Roman" w:eastAsia="Times New Roman" w:hAnsi="Times New Roman" w:cs="Times New Roman"/>
            <w:b/>
            <w:color w:val="000000" w:themeColor="text1"/>
            <w:sz w:val="24"/>
            <w:szCs w:val="24"/>
          </w:rPr>
          <w:delText>al</w:delText>
        </w:r>
      </w:del>
      <w:r w:rsidRPr="00CE0A9C">
        <w:rPr>
          <w:rFonts w:ascii="Times New Roman" w:eastAsia="Times New Roman" w:hAnsi="Times New Roman" w:cs="Times New Roman"/>
          <w:b/>
          <w:color w:val="000000" w:themeColor="text1"/>
          <w:sz w:val="24"/>
          <w:szCs w:val="24"/>
        </w:rPr>
        <w:t xml:space="preserve"> Replacement Therapy</w:t>
      </w:r>
      <w:r w:rsidR="00CE0A9C" w:rsidRPr="00CE0A9C">
        <w:rPr>
          <w:rFonts w:ascii="Times New Roman" w:eastAsia="Times New Roman" w:hAnsi="Times New Roman" w:cs="Times New Roman"/>
          <w:b/>
          <w:color w:val="000000" w:themeColor="text1"/>
          <w:sz w:val="24"/>
          <w:szCs w:val="24"/>
        </w:rPr>
        <w:t xml:space="preserve"> (HRT) </w:t>
      </w:r>
      <w:r w:rsidR="00CE0A9C" w:rsidRPr="00CE0A9C">
        <w:rPr>
          <w:rFonts w:ascii="Times New Roman" w:eastAsia="Times New Roman" w:hAnsi="Times New Roman" w:cs="Times New Roman"/>
          <w:bCs/>
          <w:color w:val="000000" w:themeColor="text1"/>
          <w:sz w:val="24"/>
          <w:szCs w:val="24"/>
        </w:rPr>
        <w:t>refers to form of therapy where sex hormones and/or other hormonal medications are administered for the purpose of aligning an individual’s sex characteristics with their gender identity.</w:t>
      </w:r>
      <w:r w:rsidR="00CE0A9C" w:rsidRPr="00CE0A9C">
        <w:rPr>
          <w:rStyle w:val="apple-converted-space"/>
          <w:rFonts w:ascii="Times New Roman" w:hAnsi="Times New Roman" w:cs="Times New Roman"/>
          <w:bCs/>
          <w:color w:val="202122"/>
          <w:sz w:val="21"/>
          <w:szCs w:val="21"/>
          <w:shd w:val="clear" w:color="auto" w:fill="FFFFFF"/>
        </w:rPr>
        <w:t> </w:t>
      </w:r>
    </w:p>
    <w:p w14:paraId="39DDCA0E" w14:textId="26306C0E" w:rsidR="0019009B" w:rsidRPr="00CB1664" w:rsidRDefault="0019009B" w:rsidP="00DB4C0D">
      <w:pPr>
        <w:spacing w:after="150" w:line="360" w:lineRule="auto"/>
        <w:jc w:val="both"/>
        <w:rPr>
          <w:rFonts w:ascii="Times New Roman" w:eastAsia="Times New Roman" w:hAnsi="Times New Roman" w:cs="Times New Roman"/>
          <w:color w:val="FF0000"/>
          <w:sz w:val="24"/>
          <w:szCs w:val="24"/>
          <w:lang w:val="en-US" w:eastAsia="en-US" w:bidi="ar-SA"/>
        </w:rPr>
      </w:pPr>
      <w:r w:rsidRPr="004673CA">
        <w:rPr>
          <w:rFonts w:ascii="Times New Roman" w:eastAsia="Times New Roman" w:hAnsi="Times New Roman" w:cs="Times New Roman"/>
          <w:b/>
          <w:color w:val="000000" w:themeColor="text1"/>
          <w:sz w:val="24"/>
          <w:szCs w:val="24"/>
        </w:rPr>
        <w:lastRenderedPageBreak/>
        <w:t>LGBT+</w:t>
      </w:r>
      <w:r w:rsidRPr="004673CA">
        <w:rPr>
          <w:rFonts w:ascii="Times New Roman" w:hAnsi="Times New Roman" w:cs="Times New Roman"/>
          <w:b/>
          <w:color w:val="000000" w:themeColor="text1"/>
          <w:sz w:val="24"/>
          <w:szCs w:val="24"/>
        </w:rPr>
        <w:t xml:space="preserve"> </w:t>
      </w:r>
      <w:del w:id="177" w:author="Nine In The Afternoon" w:date="2023-08-17T11:13:00Z">
        <w:r w:rsidRPr="004673CA" w:rsidDel="00BB20FD">
          <w:rPr>
            <w:rFonts w:ascii="Times New Roman" w:hAnsi="Times New Roman" w:cs="Times New Roman"/>
            <w:b/>
            <w:color w:val="000000" w:themeColor="text1"/>
            <w:sz w:val="24"/>
            <w:szCs w:val="24"/>
          </w:rPr>
          <w:delText xml:space="preserve"> </w:delText>
        </w:r>
      </w:del>
      <w:r w:rsidRPr="004673CA">
        <w:rPr>
          <w:rFonts w:ascii="Times New Roman" w:hAnsi="Times New Roman" w:cs="Times New Roman"/>
          <w:color w:val="000000" w:themeColor="text1"/>
          <w:sz w:val="24"/>
          <w:szCs w:val="24"/>
        </w:rPr>
        <w:t>refers to all individuals</w:t>
      </w:r>
      <w:r w:rsidRPr="004673CA">
        <w:rPr>
          <w:rFonts w:ascii="Times New Roman" w:hAnsi="Times New Roman" w:cs="Times New Roman"/>
          <w:b/>
          <w:color w:val="000000" w:themeColor="text1"/>
          <w:sz w:val="24"/>
          <w:szCs w:val="24"/>
        </w:rPr>
        <w:t xml:space="preserve"> </w:t>
      </w:r>
      <w:r w:rsidRPr="004673CA">
        <w:rPr>
          <w:rFonts w:ascii="Times New Roman" w:eastAsia="Times New Roman" w:hAnsi="Times New Roman" w:cs="Times New Roman"/>
          <w:color w:val="000000" w:themeColor="text1"/>
          <w:sz w:val="24"/>
          <w:szCs w:val="24"/>
          <w:lang w:val="en-US" w:eastAsia="en-US" w:bidi="ar-SA"/>
        </w:rPr>
        <w:t>whose gender identities is not based on a traditional gender binary</w:t>
      </w:r>
      <w:r w:rsidR="00D85298" w:rsidRPr="004673CA">
        <w:rPr>
          <w:rFonts w:ascii="Times New Roman" w:eastAsia="Times New Roman" w:hAnsi="Times New Roman" w:cs="Times New Roman"/>
          <w:color w:val="000000" w:themeColor="text1"/>
          <w:sz w:val="24"/>
          <w:szCs w:val="24"/>
          <w:lang w:val="en-US" w:eastAsia="en-US" w:bidi="ar-SA"/>
        </w:rPr>
        <w:t xml:space="preserve">. It refers to those </w:t>
      </w:r>
      <w:r w:rsidRPr="004673CA">
        <w:rPr>
          <w:rFonts w:ascii="Times New Roman" w:eastAsia="Times New Roman" w:hAnsi="Times New Roman" w:cs="Times New Roman"/>
          <w:color w:val="000000" w:themeColor="text1"/>
          <w:sz w:val="24"/>
          <w:szCs w:val="24"/>
          <w:lang w:val="en-US" w:eastAsia="en-US" w:bidi="ar-SA"/>
        </w:rPr>
        <w:t>who decide to identify themselves using other categories to describe their gender identity or their own understanding of their sexuality</w:t>
      </w:r>
      <w:ins w:id="178" w:author="Nine In The Afternoon" w:date="2023-08-17T11:15:00Z">
        <w:r w:rsidR="005856FD">
          <w:rPr>
            <w:rFonts w:ascii="Times New Roman" w:eastAsia="Times New Roman" w:hAnsi="Times New Roman" w:cs="Times New Roman"/>
            <w:color w:val="000000" w:themeColor="text1"/>
            <w:sz w:val="24"/>
            <w:szCs w:val="24"/>
            <w:lang w:val="en-US" w:eastAsia="en-US" w:bidi="ar-SA"/>
          </w:rPr>
          <w:t xml:space="preserve">, including </w:t>
        </w:r>
      </w:ins>
      <w:del w:id="179" w:author="Nine In The Afternoon" w:date="2023-08-17T11:15:00Z">
        <w:r w:rsidRPr="004673CA" w:rsidDel="005856FD">
          <w:rPr>
            <w:rFonts w:ascii="Times New Roman" w:eastAsia="Times New Roman" w:hAnsi="Times New Roman" w:cs="Times New Roman"/>
            <w:color w:val="000000" w:themeColor="text1"/>
            <w:sz w:val="24"/>
            <w:szCs w:val="24"/>
            <w:lang w:val="en-US" w:eastAsia="en-US" w:bidi="ar-SA"/>
          </w:rPr>
          <w:delText xml:space="preserve"> </w:delText>
        </w:r>
      </w:del>
      <w:del w:id="180" w:author="Nine In The Afternoon" w:date="2023-08-17T11:14:00Z">
        <w:r w:rsidRPr="004673CA" w:rsidDel="00172078">
          <w:rPr>
            <w:rFonts w:ascii="Times New Roman" w:eastAsia="Times New Roman" w:hAnsi="Times New Roman" w:cs="Times New Roman"/>
            <w:color w:val="000000" w:themeColor="text1"/>
            <w:sz w:val="24"/>
            <w:szCs w:val="24"/>
            <w:lang w:val="en-US" w:eastAsia="en-US" w:bidi="ar-SA"/>
          </w:rPr>
          <w:delText xml:space="preserve">besides </w:delText>
        </w:r>
      </w:del>
      <w:del w:id="181" w:author="Nine In The Afternoon" w:date="2023-08-17T11:15:00Z">
        <w:r w:rsidRPr="004673CA" w:rsidDel="005856FD">
          <w:rPr>
            <w:rFonts w:ascii="Times New Roman" w:eastAsia="Times New Roman" w:hAnsi="Times New Roman" w:cs="Times New Roman"/>
            <w:color w:val="000000" w:themeColor="text1"/>
            <w:sz w:val="24"/>
            <w:szCs w:val="24"/>
            <w:lang w:val="en-US" w:eastAsia="en-US" w:bidi="ar-SA"/>
          </w:rPr>
          <w:delText>Lesbian</w:delText>
        </w:r>
      </w:del>
      <w:ins w:id="182" w:author="Nine In The Afternoon" w:date="2023-08-17T11:15:00Z">
        <w:r w:rsidR="005856FD">
          <w:rPr>
            <w:rFonts w:ascii="Times New Roman" w:eastAsia="Times New Roman" w:hAnsi="Times New Roman" w:cs="Times New Roman"/>
            <w:color w:val="000000" w:themeColor="text1"/>
            <w:sz w:val="24"/>
            <w:szCs w:val="24"/>
            <w:lang w:val="en-US" w:eastAsia="en-US" w:bidi="ar-SA"/>
          </w:rPr>
          <w:t>lesbian</w:t>
        </w:r>
      </w:ins>
      <w:r w:rsidRPr="004673CA">
        <w:rPr>
          <w:rFonts w:ascii="Times New Roman" w:eastAsia="Times New Roman" w:hAnsi="Times New Roman" w:cs="Times New Roman"/>
          <w:color w:val="000000" w:themeColor="text1"/>
          <w:sz w:val="24"/>
          <w:szCs w:val="24"/>
          <w:lang w:val="en-US" w:eastAsia="en-US" w:bidi="ar-SA"/>
        </w:rPr>
        <w:t>, gay, bisexual and transgender people. </w:t>
      </w:r>
    </w:p>
    <w:p w14:paraId="0C9D6018" w14:textId="77777777" w:rsidR="0019009B" w:rsidRPr="004673CA" w:rsidRDefault="0019009B" w:rsidP="00DB4C0D">
      <w:pPr>
        <w:spacing w:line="360" w:lineRule="auto"/>
        <w:jc w:val="both"/>
        <w:rPr>
          <w:rFonts w:ascii="Times New Roman" w:eastAsia="Times New Roman" w:hAnsi="Times New Roman" w:cs="Times New Roman"/>
          <w:color w:val="000000" w:themeColor="text1"/>
          <w:sz w:val="24"/>
          <w:szCs w:val="24"/>
        </w:rPr>
      </w:pPr>
      <w:r w:rsidRPr="004673CA">
        <w:rPr>
          <w:rFonts w:ascii="Times New Roman" w:eastAsia="Times New Roman" w:hAnsi="Times New Roman" w:cs="Times New Roman"/>
          <w:b/>
          <w:bCs/>
          <w:color w:val="000000" w:themeColor="text1"/>
          <w:sz w:val="24"/>
          <w:szCs w:val="24"/>
        </w:rPr>
        <w:t xml:space="preserve">Other training institutes </w:t>
      </w:r>
      <w:r w:rsidRPr="004673CA">
        <w:rPr>
          <w:rFonts w:ascii="Times New Roman" w:eastAsia="Times New Roman" w:hAnsi="Times New Roman" w:cs="Times New Roman"/>
          <w:color w:val="000000" w:themeColor="text1"/>
          <w:sz w:val="24"/>
          <w:szCs w:val="24"/>
        </w:rPr>
        <w:t xml:space="preserve">refers to private and public training institutes offering both long term and short term training </w:t>
      </w:r>
      <w:r w:rsidR="00D85298" w:rsidRPr="004673CA">
        <w:rPr>
          <w:rFonts w:ascii="Times New Roman" w:eastAsia="Times New Roman" w:hAnsi="Times New Roman" w:cs="Times New Roman"/>
          <w:color w:val="000000" w:themeColor="text1"/>
          <w:sz w:val="24"/>
          <w:szCs w:val="24"/>
        </w:rPr>
        <w:t xml:space="preserve">programmes </w:t>
      </w:r>
      <w:r w:rsidRPr="004673CA">
        <w:rPr>
          <w:rFonts w:ascii="Times New Roman" w:eastAsia="Times New Roman" w:hAnsi="Times New Roman" w:cs="Times New Roman"/>
          <w:color w:val="000000" w:themeColor="text1"/>
          <w:sz w:val="24"/>
          <w:szCs w:val="24"/>
        </w:rPr>
        <w:t>(structured and ad</w:t>
      </w:r>
      <w:r w:rsidR="00D85298" w:rsidRPr="004673CA">
        <w:rPr>
          <w:rFonts w:ascii="Times New Roman" w:eastAsia="Times New Roman" w:hAnsi="Times New Roman" w:cs="Times New Roman"/>
          <w:color w:val="000000" w:themeColor="text1"/>
          <w:sz w:val="24"/>
          <w:szCs w:val="24"/>
        </w:rPr>
        <w:t>-</w:t>
      </w:r>
      <w:r w:rsidRPr="004673CA">
        <w:rPr>
          <w:rFonts w:ascii="Times New Roman" w:eastAsia="Times New Roman" w:hAnsi="Times New Roman" w:cs="Times New Roman"/>
          <w:color w:val="000000" w:themeColor="text1"/>
          <w:sz w:val="24"/>
          <w:szCs w:val="24"/>
        </w:rPr>
        <w:t>hoc)</w:t>
      </w:r>
      <w:r w:rsidR="00D85298" w:rsidRPr="004673CA">
        <w:rPr>
          <w:rFonts w:ascii="Times New Roman" w:eastAsia="Times New Roman" w:hAnsi="Times New Roman" w:cs="Times New Roman"/>
          <w:color w:val="000000" w:themeColor="text1"/>
          <w:sz w:val="24"/>
          <w:szCs w:val="24"/>
        </w:rPr>
        <w:t>.</w:t>
      </w:r>
      <w:r w:rsidRPr="004673CA">
        <w:rPr>
          <w:rFonts w:ascii="Times New Roman" w:eastAsia="Times New Roman" w:hAnsi="Times New Roman" w:cs="Times New Roman"/>
          <w:color w:val="000000" w:themeColor="text1"/>
          <w:sz w:val="24"/>
          <w:szCs w:val="24"/>
        </w:rPr>
        <w:t xml:space="preserve"> </w:t>
      </w:r>
    </w:p>
    <w:p w14:paraId="20D0561A" w14:textId="4A0A047B" w:rsidR="00E02756" w:rsidRPr="004673CA" w:rsidRDefault="00E02756" w:rsidP="00DB4C0D">
      <w:pPr>
        <w:spacing w:line="360" w:lineRule="auto"/>
        <w:jc w:val="both"/>
        <w:rPr>
          <w:rFonts w:ascii="Times New Roman" w:eastAsia="Times New Roman" w:hAnsi="Times New Roman" w:cs="Times New Roman"/>
          <w:bCs/>
          <w:color w:val="000000"/>
          <w:sz w:val="24"/>
          <w:szCs w:val="24"/>
        </w:rPr>
      </w:pPr>
      <w:r w:rsidRPr="00CB1664">
        <w:rPr>
          <w:rFonts w:ascii="Times New Roman" w:eastAsia="Times New Roman" w:hAnsi="Times New Roman" w:cs="Times New Roman"/>
          <w:b/>
          <w:color w:val="000000"/>
          <w:sz w:val="24"/>
          <w:szCs w:val="24"/>
        </w:rPr>
        <w:t>Respectful portrayal</w:t>
      </w:r>
      <w:r w:rsidR="004673CA">
        <w:rPr>
          <w:rFonts w:ascii="Times New Roman" w:eastAsia="Times New Roman" w:hAnsi="Times New Roman" w:cs="Times New Roman"/>
          <w:b/>
          <w:color w:val="000000"/>
          <w:sz w:val="24"/>
          <w:szCs w:val="24"/>
        </w:rPr>
        <w:t xml:space="preserve"> </w:t>
      </w:r>
      <w:r w:rsidR="004673CA" w:rsidRPr="004673CA">
        <w:rPr>
          <w:rFonts w:ascii="Times New Roman" w:eastAsia="Times New Roman" w:hAnsi="Times New Roman" w:cs="Times New Roman"/>
          <w:bCs/>
          <w:color w:val="000000"/>
          <w:sz w:val="24"/>
          <w:szCs w:val="24"/>
        </w:rPr>
        <w:t>refers to portraying women and LGBT+ in a respectful, non-discriminatory and non-stereotypical manner in media and/or through any other forums.</w:t>
      </w:r>
    </w:p>
    <w:p w14:paraId="0C7C2681" w14:textId="4DB48147" w:rsidR="0019009B" w:rsidRPr="00CB1664" w:rsidRDefault="0019009B"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b/>
          <w:color w:val="000000"/>
          <w:sz w:val="24"/>
          <w:szCs w:val="24"/>
        </w:rPr>
        <w:t xml:space="preserve">Substantive Equality </w:t>
      </w:r>
      <w:r w:rsidRPr="00CB1664">
        <w:rPr>
          <w:rFonts w:ascii="Times New Roman" w:eastAsia="Times New Roman" w:hAnsi="Times New Roman" w:cs="Times New Roman"/>
          <w:color w:val="000000"/>
          <w:sz w:val="24"/>
          <w:szCs w:val="24"/>
        </w:rPr>
        <w:t>takes into account fairness and equity in providing a broader framework of equality, which recognizes differences and disadvantages. Substantive equality looks at the root causes of inequality, and focuses on removing barriers, thereby giving individuals the equality of opportunity.</w:t>
      </w:r>
    </w:p>
    <w:p w14:paraId="11DDD5AB" w14:textId="77777777" w:rsidR="0019009B" w:rsidRPr="004673CA" w:rsidRDefault="0019009B" w:rsidP="00DB4C0D">
      <w:pPr>
        <w:spacing w:line="360" w:lineRule="auto"/>
        <w:jc w:val="both"/>
        <w:rPr>
          <w:rFonts w:ascii="Times New Roman" w:eastAsia="Times New Roman" w:hAnsi="Times New Roman" w:cs="Times New Roman"/>
          <w:color w:val="000000" w:themeColor="text1"/>
          <w:sz w:val="24"/>
          <w:szCs w:val="24"/>
        </w:rPr>
      </w:pPr>
      <w:r w:rsidRPr="004673CA">
        <w:rPr>
          <w:rFonts w:ascii="Times New Roman" w:eastAsia="Times New Roman" w:hAnsi="Times New Roman" w:cs="Times New Roman"/>
          <w:b/>
          <w:bCs/>
          <w:color w:val="000000" w:themeColor="text1"/>
          <w:sz w:val="24"/>
          <w:szCs w:val="24"/>
        </w:rPr>
        <w:t>Social barriers</w:t>
      </w:r>
      <w:r w:rsidR="00D85298" w:rsidRPr="004673CA">
        <w:rPr>
          <w:rFonts w:ascii="Times New Roman" w:eastAsia="Times New Roman" w:hAnsi="Times New Roman" w:cs="Times New Roman"/>
          <w:color w:val="000000" w:themeColor="text1"/>
          <w:sz w:val="24"/>
          <w:szCs w:val="24"/>
        </w:rPr>
        <w:t xml:space="preserve"> are</w:t>
      </w:r>
      <w:r w:rsidRPr="004673CA">
        <w:rPr>
          <w:rFonts w:ascii="Times New Roman" w:eastAsia="Times New Roman" w:hAnsi="Times New Roman" w:cs="Times New Roman"/>
          <w:color w:val="000000" w:themeColor="text1"/>
          <w:sz w:val="24"/>
          <w:szCs w:val="24"/>
        </w:rPr>
        <w:t xml:space="preserve"> inequalities that exist between individuals and societies</w:t>
      </w:r>
      <w:r w:rsidR="00D85298" w:rsidRPr="004673CA">
        <w:rPr>
          <w:rFonts w:ascii="Times New Roman" w:eastAsia="Times New Roman" w:hAnsi="Times New Roman" w:cs="Times New Roman"/>
          <w:color w:val="000000" w:themeColor="text1"/>
          <w:sz w:val="24"/>
          <w:szCs w:val="24"/>
        </w:rPr>
        <w:t>,</w:t>
      </w:r>
      <w:r w:rsidRPr="004673CA">
        <w:rPr>
          <w:rFonts w:ascii="Times New Roman" w:eastAsia="Times New Roman" w:hAnsi="Times New Roman" w:cs="Times New Roman"/>
          <w:color w:val="000000" w:themeColor="text1"/>
          <w:sz w:val="24"/>
          <w:szCs w:val="24"/>
        </w:rPr>
        <w:t xml:space="preserve"> and are created by </w:t>
      </w:r>
      <w:r w:rsidR="00D85298" w:rsidRPr="004673CA">
        <w:rPr>
          <w:rFonts w:ascii="Times New Roman" w:eastAsia="Times New Roman" w:hAnsi="Times New Roman" w:cs="Times New Roman"/>
          <w:color w:val="000000" w:themeColor="text1"/>
          <w:sz w:val="24"/>
          <w:szCs w:val="24"/>
        </w:rPr>
        <w:t xml:space="preserve">the </w:t>
      </w:r>
      <w:r w:rsidRPr="004673CA">
        <w:rPr>
          <w:rFonts w:ascii="Times New Roman" w:eastAsia="Times New Roman" w:hAnsi="Times New Roman" w:cs="Times New Roman"/>
          <w:color w:val="000000" w:themeColor="text1"/>
          <w:sz w:val="24"/>
          <w:szCs w:val="24"/>
        </w:rPr>
        <w:t xml:space="preserve">culture of </w:t>
      </w:r>
      <w:r w:rsidR="00D85298" w:rsidRPr="004673CA">
        <w:rPr>
          <w:rFonts w:ascii="Times New Roman" w:eastAsia="Times New Roman" w:hAnsi="Times New Roman" w:cs="Times New Roman"/>
          <w:color w:val="000000" w:themeColor="text1"/>
          <w:sz w:val="24"/>
          <w:szCs w:val="24"/>
        </w:rPr>
        <w:t xml:space="preserve">the </w:t>
      </w:r>
      <w:r w:rsidRPr="004673CA">
        <w:rPr>
          <w:rFonts w:ascii="Times New Roman" w:eastAsia="Times New Roman" w:hAnsi="Times New Roman" w:cs="Times New Roman"/>
          <w:color w:val="000000" w:themeColor="text1"/>
          <w:sz w:val="24"/>
          <w:szCs w:val="24"/>
        </w:rPr>
        <w:t>communities. These barriers are influenced by the behaviour of people</w:t>
      </w:r>
      <w:r w:rsidR="00D85298" w:rsidRPr="004673CA">
        <w:rPr>
          <w:rFonts w:ascii="Times New Roman" w:eastAsia="Times New Roman" w:hAnsi="Times New Roman" w:cs="Times New Roman"/>
          <w:color w:val="000000" w:themeColor="text1"/>
          <w:sz w:val="24"/>
          <w:szCs w:val="24"/>
        </w:rPr>
        <w:t>,</w:t>
      </w:r>
      <w:r w:rsidRPr="004673CA">
        <w:rPr>
          <w:rFonts w:ascii="Times New Roman" w:eastAsia="Times New Roman" w:hAnsi="Times New Roman" w:cs="Times New Roman"/>
          <w:color w:val="000000" w:themeColor="text1"/>
          <w:sz w:val="24"/>
          <w:szCs w:val="24"/>
        </w:rPr>
        <w:t xml:space="preserve"> and </w:t>
      </w:r>
      <w:r w:rsidR="00D85298" w:rsidRPr="004673CA">
        <w:rPr>
          <w:rFonts w:ascii="Times New Roman" w:eastAsia="Times New Roman" w:hAnsi="Times New Roman" w:cs="Times New Roman"/>
          <w:color w:val="000000" w:themeColor="text1"/>
          <w:sz w:val="24"/>
          <w:szCs w:val="24"/>
        </w:rPr>
        <w:t xml:space="preserve">it </w:t>
      </w:r>
      <w:r w:rsidRPr="004673CA">
        <w:rPr>
          <w:rFonts w:ascii="Times New Roman" w:eastAsia="Times New Roman" w:hAnsi="Times New Roman" w:cs="Times New Roman"/>
          <w:color w:val="000000" w:themeColor="text1"/>
          <w:sz w:val="24"/>
          <w:szCs w:val="24"/>
        </w:rPr>
        <w:t>impacts a particular group of individuals (for example PWD, LGBT+). It impairs an individual’s ability to enjoy or exercise their rights and freedom</w:t>
      </w:r>
      <w:r w:rsidR="00D85298" w:rsidRPr="004673CA">
        <w:rPr>
          <w:rFonts w:ascii="Times New Roman" w:eastAsia="Times New Roman" w:hAnsi="Times New Roman" w:cs="Times New Roman"/>
          <w:color w:val="000000" w:themeColor="text1"/>
          <w:sz w:val="24"/>
          <w:szCs w:val="24"/>
        </w:rPr>
        <w:t>.</w:t>
      </w:r>
      <w:r w:rsidRPr="004673CA">
        <w:rPr>
          <w:rFonts w:ascii="Times New Roman" w:eastAsia="Times New Roman" w:hAnsi="Times New Roman" w:cs="Times New Roman"/>
          <w:color w:val="000000" w:themeColor="text1"/>
          <w:sz w:val="24"/>
          <w:szCs w:val="24"/>
        </w:rPr>
        <w:t xml:space="preserve"> </w:t>
      </w:r>
    </w:p>
    <w:p w14:paraId="065ABA72" w14:textId="77777777" w:rsidR="0019009B" w:rsidRPr="00CB1664" w:rsidRDefault="0019009B" w:rsidP="00DB4C0D">
      <w:pPr>
        <w:spacing w:line="360" w:lineRule="auto"/>
        <w:jc w:val="both"/>
        <w:rPr>
          <w:rFonts w:ascii="Times New Roman" w:eastAsia="Times New Roman" w:hAnsi="Times New Roman" w:cs="Times New Roman"/>
          <w:color w:val="000000"/>
          <w:sz w:val="24"/>
          <w:szCs w:val="24"/>
        </w:rPr>
      </w:pPr>
      <w:r w:rsidRPr="00CB1664">
        <w:rPr>
          <w:rFonts w:ascii="Times New Roman" w:eastAsia="Times New Roman" w:hAnsi="Times New Roman" w:cs="Times New Roman"/>
          <w:b/>
          <w:sz w:val="24"/>
          <w:szCs w:val="24"/>
        </w:rPr>
        <w:t>Triple</w:t>
      </w:r>
      <w:r w:rsidRPr="00CB1664">
        <w:rPr>
          <w:rFonts w:ascii="Times New Roman" w:eastAsia="Times New Roman" w:hAnsi="Times New Roman" w:cs="Times New Roman"/>
          <w:b/>
          <w:color w:val="000000"/>
          <w:sz w:val="24"/>
          <w:szCs w:val="24"/>
        </w:rPr>
        <w:t xml:space="preserve"> burden</w:t>
      </w:r>
      <w:r w:rsidRPr="00CB1664">
        <w:rPr>
          <w:rFonts w:ascii="Times New Roman" w:eastAsia="Times New Roman" w:hAnsi="Times New Roman" w:cs="Times New Roman"/>
          <w:color w:val="000000"/>
          <w:sz w:val="24"/>
          <w:szCs w:val="24"/>
        </w:rPr>
        <w:t xml:space="preserve"> refers to </w:t>
      </w:r>
      <w:r w:rsidR="00D85298" w:rsidRPr="00CB1664">
        <w:rPr>
          <w:rFonts w:ascii="Times New Roman" w:eastAsia="Times New Roman" w:hAnsi="Times New Roman" w:cs="Times New Roman"/>
          <w:color w:val="000000"/>
          <w:sz w:val="24"/>
          <w:szCs w:val="24"/>
        </w:rPr>
        <w:t xml:space="preserve">the </w:t>
      </w:r>
      <w:r w:rsidRPr="00CB1664">
        <w:rPr>
          <w:rFonts w:ascii="Times New Roman" w:eastAsia="Times New Roman" w:hAnsi="Times New Roman" w:cs="Times New Roman"/>
          <w:color w:val="000000"/>
          <w:sz w:val="24"/>
          <w:szCs w:val="24"/>
        </w:rPr>
        <w:t>burden/workload faced by women as a result of their engagement in reproductive, productive and community managing roles</w:t>
      </w:r>
      <w:r w:rsidR="00D85298" w:rsidRPr="00CB1664">
        <w:rPr>
          <w:rFonts w:ascii="Times New Roman" w:eastAsia="Times New Roman" w:hAnsi="Times New Roman" w:cs="Times New Roman"/>
          <w:color w:val="000000"/>
          <w:sz w:val="24"/>
          <w:szCs w:val="24"/>
        </w:rPr>
        <w:t>.</w:t>
      </w:r>
    </w:p>
    <w:p w14:paraId="61AF592A" w14:textId="77777777" w:rsidR="0019009B" w:rsidRPr="004673CA" w:rsidRDefault="0019009B" w:rsidP="00DB4C0D">
      <w:pPr>
        <w:spacing w:line="360" w:lineRule="auto"/>
        <w:jc w:val="both"/>
        <w:rPr>
          <w:rFonts w:ascii="Times New Roman" w:eastAsia="Times New Roman" w:hAnsi="Times New Roman" w:cs="Times New Roman"/>
          <w:color w:val="000000" w:themeColor="text1"/>
          <w:sz w:val="24"/>
          <w:szCs w:val="24"/>
        </w:rPr>
      </w:pPr>
      <w:r w:rsidRPr="004673CA">
        <w:rPr>
          <w:rFonts w:ascii="Times New Roman" w:eastAsia="Times New Roman" w:hAnsi="Times New Roman" w:cs="Times New Roman"/>
          <w:b/>
          <w:bCs/>
          <w:color w:val="000000" w:themeColor="text1"/>
          <w:sz w:val="24"/>
          <w:szCs w:val="24"/>
        </w:rPr>
        <w:t>Underprivileged</w:t>
      </w:r>
      <w:r w:rsidR="00D85298" w:rsidRPr="004673CA">
        <w:rPr>
          <w:rFonts w:ascii="Times New Roman" w:eastAsia="Times New Roman" w:hAnsi="Times New Roman" w:cs="Times New Roman"/>
          <w:b/>
          <w:bCs/>
          <w:color w:val="000000" w:themeColor="text1"/>
          <w:sz w:val="24"/>
          <w:szCs w:val="24"/>
        </w:rPr>
        <w:t xml:space="preserve"> women and LGBT+ </w:t>
      </w:r>
      <w:r w:rsidRPr="004673CA">
        <w:rPr>
          <w:rFonts w:ascii="Times New Roman" w:eastAsia="Times New Roman" w:hAnsi="Times New Roman" w:cs="Times New Roman"/>
          <w:color w:val="000000" w:themeColor="text1"/>
          <w:sz w:val="24"/>
          <w:szCs w:val="24"/>
        </w:rPr>
        <w:t>refers to women and LGBT+ who are from low socio-economic background</w:t>
      </w:r>
      <w:r w:rsidR="00D85298" w:rsidRPr="004673CA">
        <w:rPr>
          <w:rFonts w:ascii="Times New Roman" w:eastAsia="Times New Roman" w:hAnsi="Times New Roman" w:cs="Times New Roman"/>
          <w:color w:val="000000" w:themeColor="text1"/>
          <w:sz w:val="24"/>
          <w:szCs w:val="24"/>
        </w:rPr>
        <w:t>s</w:t>
      </w:r>
      <w:r w:rsidRPr="004673CA">
        <w:rPr>
          <w:rFonts w:ascii="Times New Roman" w:eastAsia="Times New Roman" w:hAnsi="Times New Roman" w:cs="Times New Roman"/>
          <w:color w:val="000000" w:themeColor="text1"/>
          <w:sz w:val="24"/>
          <w:szCs w:val="24"/>
        </w:rPr>
        <w:t xml:space="preserve"> with no or minimal means of livelihood and financial capacity to start new business</w:t>
      </w:r>
      <w:r w:rsidR="00D85298" w:rsidRPr="004673CA">
        <w:rPr>
          <w:rFonts w:ascii="Times New Roman" w:eastAsia="Times New Roman" w:hAnsi="Times New Roman" w:cs="Times New Roman"/>
          <w:color w:val="000000" w:themeColor="text1"/>
          <w:sz w:val="24"/>
          <w:szCs w:val="24"/>
        </w:rPr>
        <w:t>es</w:t>
      </w:r>
      <w:r w:rsidRPr="004673CA">
        <w:rPr>
          <w:rFonts w:ascii="Times New Roman" w:eastAsia="Times New Roman" w:hAnsi="Times New Roman" w:cs="Times New Roman"/>
          <w:color w:val="000000" w:themeColor="text1"/>
          <w:sz w:val="24"/>
          <w:szCs w:val="24"/>
        </w:rPr>
        <w:t xml:space="preserve">. </w:t>
      </w:r>
    </w:p>
    <w:p w14:paraId="3F044F0F" w14:textId="37E8FC0A" w:rsidR="00E02756" w:rsidRPr="007236F7" w:rsidRDefault="00E02756" w:rsidP="00E02756">
      <w:pPr>
        <w:spacing w:line="360" w:lineRule="auto"/>
        <w:jc w:val="both"/>
        <w:rPr>
          <w:rFonts w:ascii="Times New Roman" w:eastAsia="Times New Roman" w:hAnsi="Times New Roman" w:cs="Times New Roman"/>
          <w:color w:val="FF0000"/>
          <w:sz w:val="24"/>
          <w:szCs w:val="24"/>
        </w:rPr>
      </w:pPr>
      <w:r w:rsidRPr="007236F7">
        <w:rPr>
          <w:rFonts w:ascii="Times New Roman" w:eastAsia="Times New Roman" w:hAnsi="Times New Roman" w:cs="Times New Roman"/>
          <w:color w:val="FF0000"/>
          <w:sz w:val="24"/>
          <w:szCs w:val="24"/>
        </w:rPr>
        <w:t>Visibility</w:t>
      </w:r>
      <w:r w:rsidR="007236F7" w:rsidRPr="007236F7">
        <w:rPr>
          <w:rFonts w:ascii="Times New Roman" w:eastAsia="Times New Roman" w:hAnsi="Times New Roman" w:cs="Times New Roman"/>
          <w:color w:val="FF0000"/>
          <w:sz w:val="24"/>
          <w:szCs w:val="24"/>
        </w:rPr>
        <w:t xml:space="preserve"> (request pride to define based on the context in the text)</w:t>
      </w:r>
    </w:p>
    <w:p w14:paraId="1A42AA8C" w14:textId="1CAFD2BC" w:rsidR="00E02756" w:rsidRPr="004673CA" w:rsidRDefault="00E02756" w:rsidP="00E02756">
      <w:pPr>
        <w:spacing w:line="360" w:lineRule="auto"/>
        <w:jc w:val="both"/>
        <w:rPr>
          <w:rFonts w:ascii="Times New Roman" w:eastAsia="Times New Roman" w:hAnsi="Times New Roman" w:cs="Times New Roman"/>
          <w:color w:val="000000" w:themeColor="text1"/>
          <w:sz w:val="24"/>
          <w:szCs w:val="24"/>
        </w:rPr>
      </w:pPr>
      <w:r w:rsidRPr="004673CA">
        <w:rPr>
          <w:rFonts w:ascii="Times New Roman" w:eastAsia="Times New Roman" w:hAnsi="Times New Roman" w:cs="Times New Roman"/>
          <w:b/>
          <w:bCs/>
          <w:color w:val="000000" w:themeColor="text1"/>
          <w:sz w:val="24"/>
          <w:szCs w:val="24"/>
        </w:rPr>
        <w:t>Discriminatory circumstances</w:t>
      </w:r>
      <w:r w:rsidR="007236F7" w:rsidRPr="004673CA">
        <w:rPr>
          <w:rFonts w:ascii="Times New Roman" w:eastAsia="Times New Roman" w:hAnsi="Times New Roman" w:cs="Times New Roman"/>
          <w:b/>
          <w:bCs/>
          <w:color w:val="000000" w:themeColor="text1"/>
          <w:sz w:val="24"/>
          <w:szCs w:val="24"/>
        </w:rPr>
        <w:t xml:space="preserve"> </w:t>
      </w:r>
      <w:r w:rsidR="004673CA" w:rsidRPr="004673CA">
        <w:rPr>
          <w:rFonts w:ascii="Times New Roman" w:eastAsia="Times New Roman" w:hAnsi="Times New Roman" w:cs="Times New Roman"/>
          <w:b/>
          <w:bCs/>
          <w:color w:val="000000" w:themeColor="text1"/>
          <w:sz w:val="24"/>
          <w:szCs w:val="24"/>
        </w:rPr>
        <w:t>refers</w:t>
      </w:r>
      <w:r w:rsidR="004673CA" w:rsidRPr="004673CA">
        <w:rPr>
          <w:rFonts w:ascii="Times New Roman" w:eastAsia="Times New Roman" w:hAnsi="Times New Roman" w:cs="Times New Roman"/>
          <w:color w:val="000000" w:themeColor="text1"/>
          <w:sz w:val="24"/>
          <w:szCs w:val="24"/>
        </w:rPr>
        <w:t xml:space="preserve"> to situations where an individual is discriminated </w:t>
      </w:r>
      <w:ins w:id="183" w:author="Nine In The Afternoon" w:date="2023-08-17T11:16:00Z">
        <w:r w:rsidR="0090011A">
          <w:rPr>
            <w:rFonts w:ascii="Times New Roman" w:eastAsia="Times New Roman" w:hAnsi="Times New Roman" w:cs="Times New Roman"/>
            <w:color w:val="000000" w:themeColor="text1"/>
            <w:sz w:val="24"/>
            <w:szCs w:val="24"/>
          </w:rPr>
          <w:t xml:space="preserve">against </w:t>
        </w:r>
      </w:ins>
      <w:r w:rsidR="004673CA" w:rsidRPr="004673CA">
        <w:rPr>
          <w:rFonts w:ascii="Times New Roman" w:eastAsia="Times New Roman" w:hAnsi="Times New Roman" w:cs="Times New Roman"/>
          <w:color w:val="000000" w:themeColor="text1"/>
          <w:sz w:val="24"/>
          <w:szCs w:val="24"/>
        </w:rPr>
        <w:t>based on their sexual orientation, identity, status, race</w:t>
      </w:r>
      <w:ins w:id="184" w:author="Nine In The Afternoon" w:date="2023-08-17T11:16:00Z">
        <w:r w:rsidR="0090011A">
          <w:rPr>
            <w:rFonts w:ascii="Times New Roman" w:eastAsia="Times New Roman" w:hAnsi="Times New Roman" w:cs="Times New Roman"/>
            <w:color w:val="000000" w:themeColor="text1"/>
            <w:sz w:val="24"/>
            <w:szCs w:val="24"/>
          </w:rPr>
          <w:t>,</w:t>
        </w:r>
      </w:ins>
      <w:r w:rsidR="004673CA" w:rsidRPr="004673CA">
        <w:rPr>
          <w:rFonts w:ascii="Times New Roman" w:eastAsia="Times New Roman" w:hAnsi="Times New Roman" w:cs="Times New Roman"/>
          <w:color w:val="000000" w:themeColor="text1"/>
          <w:sz w:val="24"/>
          <w:szCs w:val="24"/>
        </w:rPr>
        <w:t xml:space="preserve"> etc</w:t>
      </w:r>
      <w:del w:id="185" w:author="Nine In The Afternoon" w:date="2023-08-17T11:16:00Z">
        <w:r w:rsidR="004673CA" w:rsidRPr="004673CA" w:rsidDel="0090011A">
          <w:rPr>
            <w:rFonts w:ascii="Times New Roman" w:eastAsia="Times New Roman" w:hAnsi="Times New Roman" w:cs="Times New Roman"/>
            <w:color w:val="000000" w:themeColor="text1"/>
            <w:sz w:val="24"/>
            <w:szCs w:val="24"/>
          </w:rPr>
          <w:delText>…</w:delText>
        </w:r>
      </w:del>
      <w:r w:rsidR="004673CA" w:rsidRPr="004673CA">
        <w:rPr>
          <w:rFonts w:ascii="Times New Roman" w:eastAsia="Times New Roman" w:hAnsi="Times New Roman" w:cs="Times New Roman"/>
          <w:color w:val="000000" w:themeColor="text1"/>
          <w:sz w:val="24"/>
          <w:szCs w:val="24"/>
        </w:rPr>
        <w:t>.</w:t>
      </w:r>
    </w:p>
    <w:p w14:paraId="0A95822C" w14:textId="77777777" w:rsidR="00E02756" w:rsidRPr="00CB1664" w:rsidRDefault="00E02756" w:rsidP="00E02756">
      <w:pPr>
        <w:pStyle w:val="ListParagraph"/>
        <w:spacing w:line="360" w:lineRule="auto"/>
        <w:jc w:val="both"/>
        <w:rPr>
          <w:rFonts w:ascii="Times New Roman" w:eastAsia="Times New Roman" w:hAnsi="Times New Roman" w:cs="Times New Roman"/>
          <w:sz w:val="24"/>
          <w:szCs w:val="24"/>
        </w:rPr>
      </w:pPr>
    </w:p>
    <w:p w14:paraId="5A65BA67" w14:textId="77777777" w:rsidR="0019009B" w:rsidRPr="00CB1664" w:rsidRDefault="0019009B" w:rsidP="00DB4C0D">
      <w:pPr>
        <w:spacing w:line="360" w:lineRule="auto"/>
        <w:jc w:val="both"/>
        <w:rPr>
          <w:rFonts w:ascii="Times New Roman" w:eastAsia="Times New Roman" w:hAnsi="Times New Roman" w:cs="Times New Roman"/>
          <w:color w:val="000000"/>
          <w:sz w:val="24"/>
          <w:szCs w:val="24"/>
        </w:rPr>
      </w:pPr>
    </w:p>
    <w:p w14:paraId="0BACED65" w14:textId="77777777" w:rsidR="00785BDA" w:rsidRPr="00CB1664" w:rsidRDefault="00785BDA" w:rsidP="00DB4C0D">
      <w:pPr>
        <w:spacing w:line="360" w:lineRule="auto"/>
        <w:jc w:val="both"/>
        <w:rPr>
          <w:rFonts w:ascii="Times New Roman" w:eastAsia="Times New Roman" w:hAnsi="Times New Roman" w:cs="Times New Roman"/>
          <w:color w:val="000000"/>
          <w:sz w:val="24"/>
          <w:szCs w:val="24"/>
        </w:rPr>
      </w:pPr>
    </w:p>
    <w:sectPr w:rsidR="00785BDA" w:rsidRPr="00CB1664" w:rsidSect="009238A8">
      <w:headerReference w:type="default" r:id="rId11"/>
      <w:footerReference w:type="default" r:id="rId12"/>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57B4" w14:textId="77777777" w:rsidR="00D85066" w:rsidRDefault="00D85066">
      <w:pPr>
        <w:spacing w:after="0" w:line="240" w:lineRule="auto"/>
      </w:pPr>
      <w:r>
        <w:separator/>
      </w:r>
    </w:p>
  </w:endnote>
  <w:endnote w:type="continuationSeparator" w:id="0">
    <w:p w14:paraId="413AF41D" w14:textId="77777777" w:rsidR="00D85066" w:rsidRDefault="00D8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F63A" w14:textId="77777777" w:rsidR="005227E3" w:rsidRDefault="005227E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40060">
      <w:rPr>
        <w:noProof/>
        <w:color w:val="000000"/>
      </w:rPr>
      <w:t>1</w:t>
    </w:r>
    <w:r>
      <w:rPr>
        <w:color w:val="000000"/>
      </w:rPr>
      <w:fldChar w:fldCharType="end"/>
    </w:r>
  </w:p>
  <w:p w14:paraId="338FE072" w14:textId="77777777" w:rsidR="005227E3" w:rsidRDefault="005227E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CA920" w14:textId="77777777" w:rsidR="00D85066" w:rsidRDefault="00D85066">
      <w:pPr>
        <w:spacing w:after="0" w:line="240" w:lineRule="auto"/>
      </w:pPr>
      <w:r>
        <w:separator/>
      </w:r>
    </w:p>
  </w:footnote>
  <w:footnote w:type="continuationSeparator" w:id="0">
    <w:p w14:paraId="75C8FC1D" w14:textId="77777777" w:rsidR="00D85066" w:rsidRDefault="00D85066">
      <w:pPr>
        <w:spacing w:after="0" w:line="240" w:lineRule="auto"/>
      </w:pPr>
      <w:r>
        <w:continuationSeparator/>
      </w:r>
    </w:p>
  </w:footnote>
  <w:footnote w:id="1">
    <w:p w14:paraId="213E1FDC" w14:textId="35475817" w:rsidR="00976D8D" w:rsidRPr="00976D8D" w:rsidRDefault="00976D8D">
      <w:pPr>
        <w:pStyle w:val="FootnoteText"/>
        <w:rPr>
          <w:lang w:val="en-US"/>
        </w:rPr>
      </w:pPr>
      <w:r>
        <w:rPr>
          <w:rStyle w:val="FootnoteReference"/>
        </w:rPr>
        <w:footnoteRef/>
      </w:r>
      <w:r>
        <w:t xml:space="preserve"> </w:t>
      </w:r>
      <w:r w:rsidRPr="00976D8D">
        <w:t>https://www3.weforum.org/docs/WEF_GGGR_2022.pdf</w:t>
      </w:r>
    </w:p>
  </w:footnote>
  <w:footnote w:id="2">
    <w:p w14:paraId="7B02458B" w14:textId="77777777" w:rsidR="005227E3" w:rsidRPr="00723243" w:rsidRDefault="005227E3">
      <w:pPr>
        <w:pStyle w:val="FootnoteText"/>
        <w:rPr>
          <w:lang w:val="en-US"/>
        </w:rPr>
      </w:pPr>
      <w:r>
        <w:rPr>
          <w:rStyle w:val="FootnoteReference"/>
        </w:rPr>
        <w:footnoteRef/>
      </w:r>
      <w:r>
        <w:rPr>
          <w:lang w:val="en-US"/>
        </w:rPr>
        <w:t>Head of Block</w:t>
      </w:r>
    </w:p>
  </w:footnote>
  <w:footnote w:id="3">
    <w:p w14:paraId="406CDF6E" w14:textId="6AA17435" w:rsidR="003828B3" w:rsidRPr="003828B3" w:rsidRDefault="003828B3">
      <w:pPr>
        <w:pStyle w:val="FootnoteText"/>
        <w:rPr>
          <w:lang w:val="en-US"/>
        </w:rPr>
      </w:pPr>
      <w:r>
        <w:rPr>
          <w:rStyle w:val="FootnoteReference"/>
        </w:rPr>
        <w:footnoteRef/>
      </w:r>
      <w:r>
        <w:t xml:space="preserve"> Pride Bhutan Information Management System</w:t>
      </w:r>
    </w:p>
  </w:footnote>
  <w:footnote w:id="4">
    <w:p w14:paraId="60CDA28A" w14:textId="4842C044" w:rsidR="005227E3" w:rsidRPr="005958C3" w:rsidRDefault="005227E3">
      <w:pPr>
        <w:pStyle w:val="FootnoteText"/>
        <w:rPr>
          <w:lang w:val="en-US"/>
        </w:rPr>
      </w:pPr>
      <w:r>
        <w:rPr>
          <w:rStyle w:val="FootnoteReference"/>
        </w:rPr>
        <w:footnoteRef/>
      </w:r>
      <w:r>
        <w:t xml:space="preserve"> </w:t>
      </w:r>
      <w:r w:rsidRPr="005958C3">
        <w:t>https://www.nsb.gov.bt/publications/labour-force-survey-report/</w:t>
      </w:r>
    </w:p>
  </w:footnote>
  <w:footnote w:id="5">
    <w:p w14:paraId="371067E1" w14:textId="77777777" w:rsidR="005227E3" w:rsidRDefault="005227E3">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color w:val="000000"/>
          <w:sz w:val="18"/>
          <w:szCs w:val="18"/>
        </w:rPr>
        <w:t>Valuation of Unpaid Household Work and Care Services in Bhutan, NCWC</w:t>
      </w:r>
    </w:p>
  </w:footnote>
  <w:footnote w:id="6">
    <w:p w14:paraId="0B6E0499" w14:textId="77777777" w:rsidR="005227E3" w:rsidRPr="00A70477" w:rsidRDefault="005227E3">
      <w:pPr>
        <w:pStyle w:val="FootnoteText"/>
        <w:rPr>
          <w:lang w:val="en-US"/>
        </w:rPr>
      </w:pPr>
      <w:r>
        <w:rPr>
          <w:rStyle w:val="FootnoteReference"/>
        </w:rPr>
        <w:footnoteRef/>
      </w:r>
      <w:r w:rsidRPr="00A70477">
        <w:t>https://www.rcsc.gov.bt/wp-content/uploads/2022/03/CSS_2021_finalupload.pdf</w:t>
      </w:r>
    </w:p>
  </w:footnote>
  <w:footnote w:id="7">
    <w:p w14:paraId="16B31D9A" w14:textId="77777777" w:rsidR="005227E3" w:rsidRPr="00A70477" w:rsidRDefault="005227E3">
      <w:pPr>
        <w:pStyle w:val="FootnoteText"/>
        <w:rPr>
          <w:lang w:val="en-US"/>
        </w:rPr>
      </w:pPr>
      <w:r>
        <w:rPr>
          <w:rStyle w:val="FootnoteReference"/>
        </w:rPr>
        <w:footnoteRef/>
      </w:r>
      <w:r w:rsidRPr="002D6D89">
        <w:t>http://www.education.gov.bt/wp-content/uploads/2022/03/AES-2021-Final-Version.pdf</w:t>
      </w:r>
    </w:p>
  </w:footnote>
  <w:footnote w:id="8">
    <w:p w14:paraId="3B7C0E1B" w14:textId="467F3321" w:rsidR="005227E3" w:rsidRPr="005958C3" w:rsidRDefault="005227E3">
      <w:pPr>
        <w:pStyle w:val="FootnoteText"/>
        <w:rPr>
          <w:lang w:val="en-US"/>
        </w:rPr>
      </w:pPr>
      <w:r>
        <w:rPr>
          <w:rStyle w:val="FootnoteReference"/>
        </w:rPr>
        <w:footnoteRef/>
      </w:r>
      <w:r>
        <w:t xml:space="preserve"> </w:t>
      </w:r>
      <w:r w:rsidRPr="00DB4C0D">
        <w:t>https://www.moh.gov.bt/wp-content/uploads/ict-files/2022/07/Annual-Health-Bulleti-2022_Link-3.pdf</w:t>
      </w:r>
    </w:p>
  </w:footnote>
  <w:footnote w:id="9">
    <w:p w14:paraId="70836360" w14:textId="77777777" w:rsidR="005227E3" w:rsidRDefault="005227E3">
      <w:pPr>
        <w:pBdr>
          <w:top w:val="nil"/>
          <w:left w:val="nil"/>
          <w:bottom w:val="nil"/>
          <w:right w:val="nil"/>
          <w:between w:val="nil"/>
        </w:pBdr>
        <w:spacing w:after="0" w:line="240" w:lineRule="auto"/>
        <w:rPr>
          <w:color w:val="000000"/>
          <w:sz w:val="20"/>
          <w:szCs w:val="20"/>
        </w:rPr>
      </w:pPr>
      <w:r w:rsidRPr="00A55C81">
        <w:rPr>
          <w:color w:val="000000" w:themeColor="text1"/>
          <w:vertAlign w:val="superscript"/>
        </w:rPr>
        <w:footnoteRef/>
      </w:r>
      <w:r w:rsidRPr="00A55C81">
        <w:rPr>
          <w:color w:val="000000" w:themeColor="text1"/>
          <w:sz w:val="18"/>
          <w:szCs w:val="18"/>
        </w:rPr>
        <w:t>http://www.nsb.gov.bt/publication/files/pub10cy1467vt.pdf</w:t>
      </w:r>
    </w:p>
  </w:footnote>
  <w:footnote w:id="10">
    <w:p w14:paraId="7B88502F" w14:textId="77777777" w:rsidR="005227E3" w:rsidRDefault="005227E3" w:rsidP="003540B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Sources: Constitution of the Kingdom of Bhutan, 2008</w:t>
      </w:r>
    </w:p>
  </w:footnote>
  <w:footnote w:id="11">
    <w:p w14:paraId="2FA28CFD" w14:textId="77777777" w:rsidR="005227E3" w:rsidRPr="00D72D63" w:rsidRDefault="005227E3">
      <w:pPr>
        <w:pBdr>
          <w:top w:val="nil"/>
          <w:left w:val="nil"/>
          <w:bottom w:val="nil"/>
          <w:right w:val="nil"/>
          <w:between w:val="nil"/>
        </w:pBdr>
        <w:spacing w:after="0" w:line="240" w:lineRule="auto"/>
        <w:rPr>
          <w:rFonts w:ascii="Times" w:hAnsi="Times"/>
          <w:color w:val="000000"/>
          <w:sz w:val="16"/>
          <w:szCs w:val="16"/>
        </w:rPr>
      </w:pPr>
      <w:r w:rsidRPr="00D72D63">
        <w:rPr>
          <w:rFonts w:ascii="Times" w:hAnsi="Times"/>
          <w:vertAlign w:val="superscript"/>
        </w:rPr>
        <w:footnoteRef/>
      </w:r>
      <w:r w:rsidRPr="00D72D63">
        <w:rPr>
          <w:rFonts w:ascii="Times" w:hAnsi="Times"/>
          <w:color w:val="000000"/>
          <w:sz w:val="16"/>
          <w:szCs w:val="16"/>
        </w:rPr>
        <w:t xml:space="preserve"> Under the formal approach to equality, biological, social and cultural differences between men and women including social perceptions and their impact on women are ignored. Men and women are seen as similar </w:t>
      </w:r>
      <w:r w:rsidRPr="00D72D63">
        <w:rPr>
          <w:rFonts w:ascii="Times" w:hAnsi="Times"/>
          <w:sz w:val="16"/>
          <w:szCs w:val="16"/>
        </w:rPr>
        <w:t>or the same</w:t>
      </w:r>
      <w:r w:rsidRPr="00D72D63">
        <w:rPr>
          <w:rFonts w:ascii="Times" w:hAnsi="Times"/>
          <w:color w:val="000000"/>
          <w:sz w:val="16"/>
          <w:szCs w:val="16"/>
        </w:rPr>
        <w:t>, and therefore provided with the same treatment.</w:t>
      </w:r>
    </w:p>
  </w:footnote>
  <w:footnote w:id="12">
    <w:p w14:paraId="74C587A7" w14:textId="77265B3B" w:rsidR="004673CA" w:rsidRPr="004673CA" w:rsidRDefault="004673CA">
      <w:pPr>
        <w:pStyle w:val="FootnoteText"/>
        <w:rPr>
          <w:rFonts w:ascii="Times New Roman" w:hAnsi="Times New Roman" w:cs="Times New Roman"/>
          <w:sz w:val="16"/>
          <w:szCs w:val="16"/>
          <w:lang w:val="en-US"/>
        </w:rPr>
      </w:pPr>
      <w:r w:rsidRPr="004673CA">
        <w:rPr>
          <w:rStyle w:val="FootnoteReference"/>
          <w:rFonts w:ascii="Times New Roman" w:hAnsi="Times New Roman" w:cs="Times New Roman"/>
          <w:sz w:val="16"/>
          <w:szCs w:val="16"/>
        </w:rPr>
        <w:footnoteRef/>
      </w:r>
      <w:r w:rsidRPr="004673CA">
        <w:rPr>
          <w:rFonts w:ascii="Times New Roman" w:hAnsi="Times New Roman" w:cs="Times New Roman"/>
          <w:sz w:val="16"/>
          <w:szCs w:val="16"/>
        </w:rPr>
        <w:t xml:space="preserve"> Estimation of economic cost of GBV in Bhutan 2021, NCWC &amp; ADB</w:t>
      </w:r>
    </w:p>
  </w:footnote>
  <w:footnote w:id="13">
    <w:p w14:paraId="1A0C1A17" w14:textId="77777777" w:rsidR="005227E3" w:rsidRDefault="005227E3" w:rsidP="00992964">
      <w:pPr>
        <w:pBdr>
          <w:top w:val="nil"/>
          <w:left w:val="nil"/>
          <w:bottom w:val="nil"/>
          <w:right w:val="nil"/>
          <w:between w:val="nil"/>
        </w:pBdr>
        <w:spacing w:after="0" w:line="240" w:lineRule="auto"/>
        <w:jc w:val="both"/>
        <w:rPr>
          <w:color w:val="000000"/>
        </w:rPr>
      </w:pPr>
      <w:r>
        <w:rPr>
          <w:vertAlign w:val="superscript"/>
        </w:rPr>
        <w:footnoteRef/>
      </w:r>
      <w:r>
        <w:rPr>
          <w:color w:val="000000"/>
          <w:sz w:val="16"/>
          <w:szCs w:val="16"/>
        </w:rPr>
        <w:t>The NCWC has the status of an autonomous agency, with its capacity and mandate strengthening over the years. The Women’s Division is responsible for initiatives related to women’s equality and gender mainstreaming, with the issues related to children being addressed by the Children’s Division. The NCWC within its ambit coordinates action and monitors implementation of the following Acts: Child Care and Protection Act of Bhutan 2011 (CCPA); Child Adoption Act of Bhutan 2012 (CAA); Domestic Violence Prevention Act of Bhutan 2013 (DVPA).</w:t>
      </w:r>
    </w:p>
    <w:p w14:paraId="5D519642" w14:textId="77777777" w:rsidR="005227E3" w:rsidRDefault="005227E3">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F8F0" w14:textId="484AEA40" w:rsidR="005227E3" w:rsidRDefault="005227E3">
    <w:pPr>
      <w:pBdr>
        <w:top w:val="nil"/>
        <w:left w:val="nil"/>
        <w:bottom w:val="nil"/>
        <w:right w:val="nil"/>
        <w:between w:val="nil"/>
      </w:pBdr>
      <w:tabs>
        <w:tab w:val="center" w:pos="4513"/>
        <w:tab w:val="right" w:pos="9026"/>
      </w:tabs>
      <w:spacing w:after="0" w:line="240" w:lineRule="auto"/>
      <w:jc w:val="right"/>
      <w:rPr>
        <w:b/>
        <w:color w:val="000000"/>
      </w:rPr>
    </w:pPr>
    <w:r>
      <w:rPr>
        <w:color w:val="000000"/>
      </w:rPr>
      <w:tab/>
      <w:t xml:space="preserve">Royal Government of Bhutan | </w:t>
    </w:r>
    <w:r>
      <w:rPr>
        <w:b/>
        <w:color w:val="000000"/>
      </w:rPr>
      <w:t>National Gender Equality Policy</w:t>
    </w:r>
    <w:r>
      <w:rPr>
        <w:color w:val="000000"/>
      </w:rPr>
      <w:t xml:space="preserve">| </w:t>
    </w:r>
    <w:r>
      <w:rPr>
        <w:noProof/>
        <w:lang w:val="en-US" w:eastAsia="en-US" w:bidi="ar-SA"/>
      </w:rPr>
      <mc:AlternateContent>
        <mc:Choice Requires="wps">
          <w:drawing>
            <wp:anchor distT="0" distB="0" distL="114300" distR="114300" simplePos="0" relativeHeight="251648512" behindDoc="0" locked="0" layoutInCell="1" allowOverlap="1" wp14:anchorId="792BA5A3" wp14:editId="444A8EF0">
              <wp:simplePos x="0" y="0"/>
              <wp:positionH relativeFrom="column">
                <wp:posOffset>-317500</wp:posOffset>
              </wp:positionH>
              <wp:positionV relativeFrom="paragraph">
                <wp:posOffset>266700</wp:posOffset>
              </wp:positionV>
              <wp:extent cx="6648450" cy="12700"/>
              <wp:effectExtent l="0" t="0" r="6350" b="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845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299F7E7" id="_x0000_t32" coordsize="21600,21600" o:spt="32" o:oned="t" path="m,l21600,21600e" filled="f">
              <v:path arrowok="t" fillok="f" o:connecttype="none"/>
              <o:lock v:ext="edit" shapetype="t"/>
            </v:shapetype>
            <v:shape id="Straight Arrow Connector 2" o:spid="_x0000_s1026" type="#_x0000_t32" style="position:absolute;margin-left:-25pt;margin-top:21pt;width:523.5pt;height: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">
              <o:lock v:ext="edit" shapetype="f"/>
            </v:shape>
          </w:pict>
        </mc:Fallback>
      </mc:AlternateContent>
    </w:r>
    <w:r>
      <w:rPr>
        <w:color w:val="00000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3F97"/>
    <w:multiLevelType w:val="multilevel"/>
    <w:tmpl w:val="A90A7C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65C35"/>
    <w:multiLevelType w:val="hybridMultilevel"/>
    <w:tmpl w:val="8632BBC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27522"/>
    <w:multiLevelType w:val="multilevel"/>
    <w:tmpl w:val="CA663C38"/>
    <w:lvl w:ilvl="0">
      <w:start w:val="5"/>
      <w:numFmt w:val="decimal"/>
      <w:lvlText w:val="%1"/>
      <w:lvlJc w:val="left"/>
      <w:pPr>
        <w:ind w:left="480" w:hanging="480"/>
      </w:pPr>
    </w:lvl>
    <w:lvl w:ilvl="1">
      <w:start w:val="3"/>
      <w:numFmt w:val="decimal"/>
      <w:lvlText w:val="%1.%2"/>
      <w:lvlJc w:val="left"/>
      <w:pPr>
        <w:ind w:left="480" w:hanging="480"/>
      </w:pPr>
      <w:rPr>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7125FCE"/>
    <w:multiLevelType w:val="multilevel"/>
    <w:tmpl w:val="6DBA158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C6B80"/>
    <w:multiLevelType w:val="multilevel"/>
    <w:tmpl w:val="37729F96"/>
    <w:lvl w:ilvl="0">
      <w:start w:val="1"/>
      <w:numFmt w:val="decimal"/>
      <w:lvlText w:val="%1"/>
      <w:lvlJc w:val="left"/>
      <w:pPr>
        <w:ind w:left="360" w:hanging="360"/>
      </w:pPr>
      <w:rPr>
        <w:b/>
      </w:rPr>
    </w:lvl>
    <w:lvl w:ilvl="1">
      <w:start w:val="1"/>
      <w:numFmt w:val="decimal"/>
      <w:lvlText w:val="%1.%2"/>
      <w:lvlJc w:val="left"/>
      <w:pPr>
        <w:ind w:left="360" w:hanging="360"/>
      </w:pPr>
      <w:rPr>
        <w:b/>
        <w:color w:val="000000"/>
        <w:sz w:val="24"/>
        <w:szCs w:val="24"/>
      </w:rPr>
    </w:lvl>
    <w:lvl w:ilvl="2">
      <w:start w:val="1"/>
      <w:numFmt w:val="decimal"/>
      <w:lvlText w:val="%1.%2.%3"/>
      <w:lvlJc w:val="left"/>
      <w:pPr>
        <w:ind w:left="720" w:hanging="720"/>
      </w:pPr>
      <w:rPr>
        <w:b/>
        <w:bCs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5" w15:restartNumberingAfterBreak="0">
    <w:nsid w:val="0D400731"/>
    <w:multiLevelType w:val="multilevel"/>
    <w:tmpl w:val="A90A7C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F2D09"/>
    <w:multiLevelType w:val="multilevel"/>
    <w:tmpl w:val="C6B21E22"/>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103AA1"/>
    <w:multiLevelType w:val="hybridMultilevel"/>
    <w:tmpl w:val="0DEEC2A6"/>
    <w:lvl w:ilvl="0" w:tplc="F9F4A5E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9517D6"/>
    <w:multiLevelType w:val="multilevel"/>
    <w:tmpl w:val="206AC2A0"/>
    <w:lvl w:ilvl="0">
      <w:start w:val="5"/>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0F782376"/>
    <w:multiLevelType w:val="hybridMultilevel"/>
    <w:tmpl w:val="14627A38"/>
    <w:lvl w:ilvl="0" w:tplc="03B44AE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2635C9"/>
    <w:multiLevelType w:val="multilevel"/>
    <w:tmpl w:val="94DC554C"/>
    <w:lvl w:ilvl="0">
      <w:start w:val="1"/>
      <w:numFmt w:val="decimal"/>
      <w:lvlText w:val="%1"/>
      <w:lvlJc w:val="left"/>
      <w:pPr>
        <w:ind w:left="360" w:hanging="360"/>
      </w:pPr>
      <w:rPr>
        <w:b/>
      </w:rPr>
    </w:lvl>
    <w:lvl w:ilvl="1">
      <w:start w:val="1"/>
      <w:numFmt w:val="decimal"/>
      <w:lvlText w:val="%1.%2"/>
      <w:lvlJc w:val="left"/>
      <w:pPr>
        <w:ind w:left="360" w:hanging="360"/>
      </w:pPr>
      <w:rPr>
        <w:b/>
        <w:color w:val="000000"/>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 w15:restartNumberingAfterBreak="0">
    <w:nsid w:val="14971761"/>
    <w:multiLevelType w:val="multilevel"/>
    <w:tmpl w:val="E894F70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577390F"/>
    <w:multiLevelType w:val="multilevel"/>
    <w:tmpl w:val="F7588F8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000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1BBC3C31"/>
    <w:multiLevelType w:val="hybridMultilevel"/>
    <w:tmpl w:val="2F52A226"/>
    <w:lvl w:ilvl="0" w:tplc="219E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F2FC0"/>
    <w:multiLevelType w:val="multilevel"/>
    <w:tmpl w:val="294E0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8A55DB"/>
    <w:multiLevelType w:val="multilevel"/>
    <w:tmpl w:val="18C2263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B69E9"/>
    <w:multiLevelType w:val="multilevel"/>
    <w:tmpl w:val="A9A497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1F0BD7"/>
    <w:multiLevelType w:val="multilevel"/>
    <w:tmpl w:val="AD78667E"/>
    <w:lvl w:ilvl="0">
      <w:start w:val="8"/>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34F679B5"/>
    <w:multiLevelType w:val="multilevel"/>
    <w:tmpl w:val="B34E37A2"/>
    <w:lvl w:ilvl="0">
      <w:start w:val="4"/>
      <w:numFmt w:val="decimal"/>
      <w:lvlText w:val="%1."/>
      <w:lvlJc w:val="left"/>
      <w:pPr>
        <w:ind w:left="360" w:hanging="360"/>
      </w:pPr>
      <w:rPr>
        <w:rFonts w:eastAsia="Times New Roman" w:cs="Times New Roman" w:hint="default"/>
        <w:color w:val="000000"/>
      </w:rPr>
    </w:lvl>
    <w:lvl w:ilvl="1">
      <w:start w:val="1"/>
      <w:numFmt w:val="decimal"/>
      <w:lvlText w:val="%1.%2."/>
      <w:lvlJc w:val="left"/>
      <w:pPr>
        <w:ind w:left="360" w:hanging="36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abstractNum w:abstractNumId="19" w15:restartNumberingAfterBreak="0">
    <w:nsid w:val="356D42BC"/>
    <w:multiLevelType w:val="multilevel"/>
    <w:tmpl w:val="D4C2C0AA"/>
    <w:lvl w:ilvl="0">
      <w:start w:val="7"/>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0" w15:restartNumberingAfterBreak="0">
    <w:nsid w:val="3754614D"/>
    <w:multiLevelType w:val="hybridMultilevel"/>
    <w:tmpl w:val="DA7EACAE"/>
    <w:lvl w:ilvl="0" w:tplc="67246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C2314F"/>
    <w:multiLevelType w:val="multilevel"/>
    <w:tmpl w:val="AA5E5E46"/>
    <w:lvl w:ilvl="0">
      <w:start w:val="7"/>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1800" w:hanging="1800"/>
      </w:pPr>
      <w:rPr>
        <w:sz w:val="24"/>
        <w:szCs w:val="24"/>
      </w:rPr>
    </w:lvl>
  </w:abstractNum>
  <w:abstractNum w:abstractNumId="22" w15:restartNumberingAfterBreak="0">
    <w:nsid w:val="44E840F7"/>
    <w:multiLevelType w:val="multilevel"/>
    <w:tmpl w:val="16343BB6"/>
    <w:lvl w:ilvl="0">
      <w:start w:val="1"/>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6E3435C"/>
    <w:multiLevelType w:val="multilevel"/>
    <w:tmpl w:val="ABA8C01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D7787C"/>
    <w:multiLevelType w:val="multilevel"/>
    <w:tmpl w:val="F7588F88"/>
    <w:lvl w:ilvl="0">
      <w:start w:val="1"/>
      <w:numFmt w:val="decimal"/>
      <w:lvlText w:val="%1"/>
      <w:lvlJc w:val="left"/>
      <w:pPr>
        <w:ind w:left="360" w:hanging="360"/>
      </w:pPr>
      <w:rPr>
        <w:b/>
      </w:rPr>
    </w:lvl>
    <w:lvl w:ilvl="1">
      <w:start w:val="1"/>
      <w:numFmt w:val="decimal"/>
      <w:lvlText w:val="%1.%2"/>
      <w:lvlJc w:val="left"/>
      <w:pPr>
        <w:ind w:left="360" w:hanging="360"/>
      </w:pPr>
      <w:rPr>
        <w:b/>
        <w:color w:val="000000"/>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5" w15:restartNumberingAfterBreak="0">
    <w:nsid w:val="5325730E"/>
    <w:multiLevelType w:val="multilevel"/>
    <w:tmpl w:val="5AD2BAE8"/>
    <w:lvl w:ilvl="0">
      <w:start w:val="9"/>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F0427F"/>
    <w:multiLevelType w:val="multilevel"/>
    <w:tmpl w:val="94DC554C"/>
    <w:lvl w:ilvl="0">
      <w:start w:val="1"/>
      <w:numFmt w:val="decimal"/>
      <w:lvlText w:val="%1"/>
      <w:lvlJc w:val="left"/>
      <w:pPr>
        <w:ind w:left="360" w:hanging="360"/>
      </w:pPr>
      <w:rPr>
        <w:b/>
      </w:rPr>
    </w:lvl>
    <w:lvl w:ilvl="1">
      <w:start w:val="1"/>
      <w:numFmt w:val="decimal"/>
      <w:lvlText w:val="%1.%2"/>
      <w:lvlJc w:val="left"/>
      <w:pPr>
        <w:ind w:left="360" w:hanging="360"/>
      </w:pPr>
      <w:rPr>
        <w:b/>
        <w:color w:val="000000"/>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7" w15:restartNumberingAfterBreak="0">
    <w:nsid w:val="67E0544E"/>
    <w:multiLevelType w:val="multilevel"/>
    <w:tmpl w:val="D8E463FA"/>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A452A04"/>
    <w:multiLevelType w:val="multilevel"/>
    <w:tmpl w:val="1FFC544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9E1D2B"/>
    <w:multiLevelType w:val="hybridMultilevel"/>
    <w:tmpl w:val="1BC6BB88"/>
    <w:lvl w:ilvl="0" w:tplc="ABBE182E">
      <w:numFmt w:val="bullet"/>
      <w:lvlText w:val="-"/>
      <w:lvlJc w:val="left"/>
      <w:pPr>
        <w:ind w:left="720" w:hanging="360"/>
      </w:pPr>
      <w:rPr>
        <w:rFonts w:ascii="Arial" w:eastAsia="Calibri" w:hAnsi="Arial" w:cs="Arial" w:hint="default"/>
        <w:b/>
        <w:color w:val="00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73E03"/>
    <w:multiLevelType w:val="hybridMultilevel"/>
    <w:tmpl w:val="BCBAACEE"/>
    <w:lvl w:ilvl="0" w:tplc="5778E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8169C"/>
    <w:multiLevelType w:val="multilevel"/>
    <w:tmpl w:val="36EA18B2"/>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242F7E"/>
    <w:multiLevelType w:val="multilevel"/>
    <w:tmpl w:val="63F0809A"/>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5A5DFA"/>
    <w:multiLevelType w:val="multilevel"/>
    <w:tmpl w:val="0434BC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962667D"/>
    <w:multiLevelType w:val="multilevel"/>
    <w:tmpl w:val="085051C8"/>
    <w:lvl w:ilvl="0">
      <w:start w:val="1"/>
      <w:numFmt w:val="decimal"/>
      <w:lvlText w:val="%1"/>
      <w:lvlJc w:val="left"/>
      <w:pPr>
        <w:ind w:left="480" w:hanging="480"/>
      </w:pPr>
      <w:rPr>
        <w:rFonts w:hint="default"/>
        <w:b/>
      </w:rPr>
    </w:lvl>
    <w:lvl w:ilvl="1">
      <w:start w:val="2"/>
      <w:numFmt w:val="decimal"/>
      <w:lvlText w:val="%1.%2"/>
      <w:lvlJc w:val="left"/>
      <w:pPr>
        <w:ind w:left="480" w:hanging="480"/>
      </w:pPr>
      <w:rPr>
        <w:rFonts w:hint="default"/>
        <w:b/>
        <w:color w:val="000000" w:themeColor="text1"/>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C621B1F"/>
    <w:multiLevelType w:val="multilevel"/>
    <w:tmpl w:val="A732B5A0"/>
    <w:lvl w:ilvl="0">
      <w:start w:val="6"/>
      <w:numFmt w:val="decimal"/>
      <w:lvlText w:val="%1"/>
      <w:lvlJc w:val="left"/>
      <w:pPr>
        <w:ind w:left="360" w:hanging="360"/>
      </w:pPr>
    </w:lvl>
    <w:lvl w:ilvl="1">
      <w:start w:val="1"/>
      <w:numFmt w:val="decimal"/>
      <w:lvlText w:val="%1.%2"/>
      <w:lvlJc w:val="left"/>
      <w:pPr>
        <w:ind w:left="360" w:hanging="360"/>
      </w:pPr>
      <w:rPr>
        <w:b/>
        <w:bCs/>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46174137">
    <w:abstractNumId w:val="24"/>
  </w:num>
  <w:num w:numId="2" w16cid:durableId="698817198">
    <w:abstractNumId w:val="35"/>
  </w:num>
  <w:num w:numId="3" w16cid:durableId="666637265">
    <w:abstractNumId w:val="2"/>
  </w:num>
  <w:num w:numId="4" w16cid:durableId="335546766">
    <w:abstractNumId w:val="21"/>
  </w:num>
  <w:num w:numId="5" w16cid:durableId="1296184513">
    <w:abstractNumId w:val="14"/>
  </w:num>
  <w:num w:numId="6" w16cid:durableId="10954883">
    <w:abstractNumId w:val="4"/>
  </w:num>
  <w:num w:numId="7" w16cid:durableId="1999770056">
    <w:abstractNumId w:val="10"/>
  </w:num>
  <w:num w:numId="8" w16cid:durableId="979001083">
    <w:abstractNumId w:val="26"/>
  </w:num>
  <w:num w:numId="9" w16cid:durableId="1154296176">
    <w:abstractNumId w:val="6"/>
  </w:num>
  <w:num w:numId="10" w16cid:durableId="1727871093">
    <w:abstractNumId w:val="11"/>
  </w:num>
  <w:num w:numId="11" w16cid:durableId="683627680">
    <w:abstractNumId w:val="9"/>
  </w:num>
  <w:num w:numId="12" w16cid:durableId="1228953157">
    <w:abstractNumId w:val="7"/>
  </w:num>
  <w:num w:numId="13" w16cid:durableId="323825495">
    <w:abstractNumId w:val="31"/>
  </w:num>
  <w:num w:numId="14" w16cid:durableId="1356343113">
    <w:abstractNumId w:val="27"/>
  </w:num>
  <w:num w:numId="15" w16cid:durableId="1236823010">
    <w:abstractNumId w:val="12"/>
  </w:num>
  <w:num w:numId="16" w16cid:durableId="1278680606">
    <w:abstractNumId w:val="19"/>
  </w:num>
  <w:num w:numId="17" w16cid:durableId="1385250851">
    <w:abstractNumId w:val="17"/>
  </w:num>
  <w:num w:numId="18" w16cid:durableId="256639424">
    <w:abstractNumId w:val="34"/>
  </w:num>
  <w:num w:numId="19" w16cid:durableId="583564837">
    <w:abstractNumId w:val="22"/>
  </w:num>
  <w:num w:numId="20" w16cid:durableId="168447828">
    <w:abstractNumId w:val="29"/>
  </w:num>
  <w:num w:numId="21" w16cid:durableId="469177974">
    <w:abstractNumId w:val="18"/>
  </w:num>
  <w:num w:numId="22" w16cid:durableId="308243526">
    <w:abstractNumId w:val="13"/>
  </w:num>
  <w:num w:numId="23" w16cid:durableId="1169834630">
    <w:abstractNumId w:val="0"/>
  </w:num>
  <w:num w:numId="24" w16cid:durableId="1732727978">
    <w:abstractNumId w:val="30"/>
  </w:num>
  <w:num w:numId="25" w16cid:durableId="1062412529">
    <w:abstractNumId w:val="8"/>
  </w:num>
  <w:num w:numId="26" w16cid:durableId="51273461">
    <w:abstractNumId w:val="20"/>
  </w:num>
  <w:num w:numId="27" w16cid:durableId="582842428">
    <w:abstractNumId w:val="16"/>
  </w:num>
  <w:num w:numId="28" w16cid:durableId="1170295857">
    <w:abstractNumId w:val="5"/>
  </w:num>
  <w:num w:numId="29" w16cid:durableId="544102205">
    <w:abstractNumId w:val="23"/>
  </w:num>
  <w:num w:numId="30" w16cid:durableId="386879507">
    <w:abstractNumId w:val="32"/>
  </w:num>
  <w:num w:numId="31" w16cid:durableId="765466800">
    <w:abstractNumId w:val="25"/>
  </w:num>
  <w:num w:numId="32" w16cid:durableId="390201747">
    <w:abstractNumId w:val="28"/>
  </w:num>
  <w:num w:numId="33" w16cid:durableId="2039576547">
    <w:abstractNumId w:val="1"/>
  </w:num>
  <w:num w:numId="34" w16cid:durableId="805008565">
    <w:abstractNumId w:val="33"/>
  </w:num>
  <w:num w:numId="35" w16cid:durableId="1170408492">
    <w:abstractNumId w:val="3"/>
  </w:num>
  <w:num w:numId="36" w16cid:durableId="156252088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ne In The Afternoon">
    <w15:presenceInfo w15:providerId="Windows Live" w15:userId="c0b09c4626ae5f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AB"/>
    <w:rsid w:val="000057DC"/>
    <w:rsid w:val="000164AD"/>
    <w:rsid w:val="0002308A"/>
    <w:rsid w:val="00030103"/>
    <w:rsid w:val="00031303"/>
    <w:rsid w:val="0004116C"/>
    <w:rsid w:val="00042E55"/>
    <w:rsid w:val="00053179"/>
    <w:rsid w:val="00053EFC"/>
    <w:rsid w:val="00066395"/>
    <w:rsid w:val="0007264D"/>
    <w:rsid w:val="00074D68"/>
    <w:rsid w:val="000752D5"/>
    <w:rsid w:val="000754AC"/>
    <w:rsid w:val="0008463A"/>
    <w:rsid w:val="00085884"/>
    <w:rsid w:val="00087DD1"/>
    <w:rsid w:val="00093958"/>
    <w:rsid w:val="000A1028"/>
    <w:rsid w:val="000A1307"/>
    <w:rsid w:val="000A5E21"/>
    <w:rsid w:val="000B03B2"/>
    <w:rsid w:val="000B03C8"/>
    <w:rsid w:val="000C613D"/>
    <w:rsid w:val="000E0C07"/>
    <w:rsid w:val="000E1C44"/>
    <w:rsid w:val="000E5913"/>
    <w:rsid w:val="001054C0"/>
    <w:rsid w:val="001110BC"/>
    <w:rsid w:val="00127F2F"/>
    <w:rsid w:val="00131AD8"/>
    <w:rsid w:val="00144921"/>
    <w:rsid w:val="00161C1D"/>
    <w:rsid w:val="00163C04"/>
    <w:rsid w:val="00172078"/>
    <w:rsid w:val="0018125F"/>
    <w:rsid w:val="00181650"/>
    <w:rsid w:val="00184AAB"/>
    <w:rsid w:val="0019009B"/>
    <w:rsid w:val="001906D3"/>
    <w:rsid w:val="001921C2"/>
    <w:rsid w:val="0019395A"/>
    <w:rsid w:val="00197F35"/>
    <w:rsid w:val="00197FAB"/>
    <w:rsid w:val="001A43D1"/>
    <w:rsid w:val="001B2B9B"/>
    <w:rsid w:val="001B30D3"/>
    <w:rsid w:val="001B3B26"/>
    <w:rsid w:val="001B5B75"/>
    <w:rsid w:val="001C0038"/>
    <w:rsid w:val="001C0860"/>
    <w:rsid w:val="001C251D"/>
    <w:rsid w:val="001C6D27"/>
    <w:rsid w:val="001C6DC4"/>
    <w:rsid w:val="001C7445"/>
    <w:rsid w:val="001D723A"/>
    <w:rsid w:val="001E03DB"/>
    <w:rsid w:val="001E1B0E"/>
    <w:rsid w:val="001E5382"/>
    <w:rsid w:val="001E7F54"/>
    <w:rsid w:val="00202B42"/>
    <w:rsid w:val="00215E7E"/>
    <w:rsid w:val="00216FCB"/>
    <w:rsid w:val="0022145D"/>
    <w:rsid w:val="0022384C"/>
    <w:rsid w:val="00224B19"/>
    <w:rsid w:val="00224E05"/>
    <w:rsid w:val="00231FBB"/>
    <w:rsid w:val="00234403"/>
    <w:rsid w:val="00236C63"/>
    <w:rsid w:val="00237FAF"/>
    <w:rsid w:val="00240842"/>
    <w:rsid w:val="00242E5F"/>
    <w:rsid w:val="00244710"/>
    <w:rsid w:val="00246B54"/>
    <w:rsid w:val="00265364"/>
    <w:rsid w:val="00267A2F"/>
    <w:rsid w:val="00286F32"/>
    <w:rsid w:val="0029263A"/>
    <w:rsid w:val="002948EE"/>
    <w:rsid w:val="00297504"/>
    <w:rsid w:val="00297BC6"/>
    <w:rsid w:val="00297F0C"/>
    <w:rsid w:val="002A058A"/>
    <w:rsid w:val="002D3AA4"/>
    <w:rsid w:val="002D6D89"/>
    <w:rsid w:val="002E60BC"/>
    <w:rsid w:val="002F06A6"/>
    <w:rsid w:val="002F5701"/>
    <w:rsid w:val="002F7412"/>
    <w:rsid w:val="00301AEF"/>
    <w:rsid w:val="0031269F"/>
    <w:rsid w:val="00316255"/>
    <w:rsid w:val="00323B06"/>
    <w:rsid w:val="00325F91"/>
    <w:rsid w:val="00332AFB"/>
    <w:rsid w:val="00333482"/>
    <w:rsid w:val="003401BF"/>
    <w:rsid w:val="003404A4"/>
    <w:rsid w:val="003540B9"/>
    <w:rsid w:val="00363DD2"/>
    <w:rsid w:val="00365F54"/>
    <w:rsid w:val="00370B57"/>
    <w:rsid w:val="003739EC"/>
    <w:rsid w:val="003828B3"/>
    <w:rsid w:val="00385814"/>
    <w:rsid w:val="00386573"/>
    <w:rsid w:val="0039174C"/>
    <w:rsid w:val="0039395E"/>
    <w:rsid w:val="003A1052"/>
    <w:rsid w:val="003A380A"/>
    <w:rsid w:val="003B0F1F"/>
    <w:rsid w:val="003B4CE7"/>
    <w:rsid w:val="003B6831"/>
    <w:rsid w:val="003C2187"/>
    <w:rsid w:val="003C2BDB"/>
    <w:rsid w:val="003C30B9"/>
    <w:rsid w:val="003D71F4"/>
    <w:rsid w:val="003E538C"/>
    <w:rsid w:val="003E7178"/>
    <w:rsid w:val="003F490B"/>
    <w:rsid w:val="003F4F31"/>
    <w:rsid w:val="00404E96"/>
    <w:rsid w:val="004102E3"/>
    <w:rsid w:val="004110B1"/>
    <w:rsid w:val="0041254E"/>
    <w:rsid w:val="00430579"/>
    <w:rsid w:val="0043581A"/>
    <w:rsid w:val="00437B3B"/>
    <w:rsid w:val="00440F1D"/>
    <w:rsid w:val="004413CC"/>
    <w:rsid w:val="00454CDD"/>
    <w:rsid w:val="00462B43"/>
    <w:rsid w:val="004673CA"/>
    <w:rsid w:val="00474012"/>
    <w:rsid w:val="004760C0"/>
    <w:rsid w:val="00477FA1"/>
    <w:rsid w:val="004A0FB2"/>
    <w:rsid w:val="004A4A7A"/>
    <w:rsid w:val="004A5A3A"/>
    <w:rsid w:val="004B0F83"/>
    <w:rsid w:val="004B1948"/>
    <w:rsid w:val="004C0336"/>
    <w:rsid w:val="004C0683"/>
    <w:rsid w:val="004D12AC"/>
    <w:rsid w:val="004D4166"/>
    <w:rsid w:val="004D6195"/>
    <w:rsid w:val="004E12E5"/>
    <w:rsid w:val="004E52FE"/>
    <w:rsid w:val="004E7E27"/>
    <w:rsid w:val="00504751"/>
    <w:rsid w:val="00510349"/>
    <w:rsid w:val="00514618"/>
    <w:rsid w:val="00514EAD"/>
    <w:rsid w:val="005227E3"/>
    <w:rsid w:val="005327D1"/>
    <w:rsid w:val="005426CF"/>
    <w:rsid w:val="0054527F"/>
    <w:rsid w:val="00551147"/>
    <w:rsid w:val="00552A3E"/>
    <w:rsid w:val="0056099E"/>
    <w:rsid w:val="005613F1"/>
    <w:rsid w:val="00564DC3"/>
    <w:rsid w:val="005745E3"/>
    <w:rsid w:val="00580B55"/>
    <w:rsid w:val="0058551A"/>
    <w:rsid w:val="005856FD"/>
    <w:rsid w:val="005958C3"/>
    <w:rsid w:val="0059605C"/>
    <w:rsid w:val="00596671"/>
    <w:rsid w:val="00597CC8"/>
    <w:rsid w:val="005A3E3E"/>
    <w:rsid w:val="005B044B"/>
    <w:rsid w:val="005C01D1"/>
    <w:rsid w:val="005D073A"/>
    <w:rsid w:val="005D0FFA"/>
    <w:rsid w:val="005E1C84"/>
    <w:rsid w:val="005F3C89"/>
    <w:rsid w:val="00607167"/>
    <w:rsid w:val="00607841"/>
    <w:rsid w:val="00607B55"/>
    <w:rsid w:val="00611B29"/>
    <w:rsid w:val="00615648"/>
    <w:rsid w:val="00615E51"/>
    <w:rsid w:val="00631A6C"/>
    <w:rsid w:val="0064387E"/>
    <w:rsid w:val="0064790F"/>
    <w:rsid w:val="0065062F"/>
    <w:rsid w:val="00652CCD"/>
    <w:rsid w:val="006561CB"/>
    <w:rsid w:val="0067260F"/>
    <w:rsid w:val="0067353C"/>
    <w:rsid w:val="00682ECB"/>
    <w:rsid w:val="00686358"/>
    <w:rsid w:val="00686B69"/>
    <w:rsid w:val="0069225D"/>
    <w:rsid w:val="006927EF"/>
    <w:rsid w:val="0069376B"/>
    <w:rsid w:val="00695D55"/>
    <w:rsid w:val="00696949"/>
    <w:rsid w:val="006A11A2"/>
    <w:rsid w:val="006A6966"/>
    <w:rsid w:val="006B0C68"/>
    <w:rsid w:val="006B15EE"/>
    <w:rsid w:val="006B1D41"/>
    <w:rsid w:val="006C2B8D"/>
    <w:rsid w:val="006C3571"/>
    <w:rsid w:val="006C694B"/>
    <w:rsid w:val="006D58EE"/>
    <w:rsid w:val="006E0B62"/>
    <w:rsid w:val="006E124E"/>
    <w:rsid w:val="006E6B02"/>
    <w:rsid w:val="006F04E1"/>
    <w:rsid w:val="006F36BC"/>
    <w:rsid w:val="00702150"/>
    <w:rsid w:val="00703147"/>
    <w:rsid w:val="00710C7F"/>
    <w:rsid w:val="007137E6"/>
    <w:rsid w:val="00717BC4"/>
    <w:rsid w:val="00720C69"/>
    <w:rsid w:val="007214AE"/>
    <w:rsid w:val="00723243"/>
    <w:rsid w:val="007236F7"/>
    <w:rsid w:val="00723E93"/>
    <w:rsid w:val="00727F71"/>
    <w:rsid w:val="007300B4"/>
    <w:rsid w:val="00733714"/>
    <w:rsid w:val="0073729B"/>
    <w:rsid w:val="007407CB"/>
    <w:rsid w:val="007506F6"/>
    <w:rsid w:val="0075561E"/>
    <w:rsid w:val="007568D1"/>
    <w:rsid w:val="00757E6A"/>
    <w:rsid w:val="0076088D"/>
    <w:rsid w:val="00763E1C"/>
    <w:rsid w:val="0076767D"/>
    <w:rsid w:val="007724F6"/>
    <w:rsid w:val="007736CA"/>
    <w:rsid w:val="00777EF2"/>
    <w:rsid w:val="00782D59"/>
    <w:rsid w:val="007847ED"/>
    <w:rsid w:val="00785BDA"/>
    <w:rsid w:val="00785EF5"/>
    <w:rsid w:val="00791991"/>
    <w:rsid w:val="00793E3D"/>
    <w:rsid w:val="007A50D7"/>
    <w:rsid w:val="007B03C7"/>
    <w:rsid w:val="007B26C5"/>
    <w:rsid w:val="007B4565"/>
    <w:rsid w:val="007C0E52"/>
    <w:rsid w:val="007C71F4"/>
    <w:rsid w:val="007D011E"/>
    <w:rsid w:val="007F6289"/>
    <w:rsid w:val="007F74B3"/>
    <w:rsid w:val="00820ECB"/>
    <w:rsid w:val="00854CA9"/>
    <w:rsid w:val="00856C52"/>
    <w:rsid w:val="008610FC"/>
    <w:rsid w:val="008641EB"/>
    <w:rsid w:val="00865E33"/>
    <w:rsid w:val="0087094A"/>
    <w:rsid w:val="008709E3"/>
    <w:rsid w:val="00880609"/>
    <w:rsid w:val="00880A7C"/>
    <w:rsid w:val="008854FD"/>
    <w:rsid w:val="008B2D9F"/>
    <w:rsid w:val="008C07B8"/>
    <w:rsid w:val="008C1824"/>
    <w:rsid w:val="008C2574"/>
    <w:rsid w:val="008C4F12"/>
    <w:rsid w:val="008C6F6C"/>
    <w:rsid w:val="008C79A0"/>
    <w:rsid w:val="008D0D7D"/>
    <w:rsid w:val="008E65FD"/>
    <w:rsid w:val="008F0A88"/>
    <w:rsid w:val="008F3317"/>
    <w:rsid w:val="008F5819"/>
    <w:rsid w:val="008F69CD"/>
    <w:rsid w:val="0090011A"/>
    <w:rsid w:val="00902401"/>
    <w:rsid w:val="0090361E"/>
    <w:rsid w:val="009052F1"/>
    <w:rsid w:val="00905EFB"/>
    <w:rsid w:val="00906D92"/>
    <w:rsid w:val="009104B9"/>
    <w:rsid w:val="0091346B"/>
    <w:rsid w:val="00914942"/>
    <w:rsid w:val="00922962"/>
    <w:rsid w:val="009238A8"/>
    <w:rsid w:val="00927CE4"/>
    <w:rsid w:val="00932573"/>
    <w:rsid w:val="009426D1"/>
    <w:rsid w:val="009426EB"/>
    <w:rsid w:val="00953F47"/>
    <w:rsid w:val="00961B0B"/>
    <w:rsid w:val="00967F96"/>
    <w:rsid w:val="00976D8D"/>
    <w:rsid w:val="00985960"/>
    <w:rsid w:val="00986414"/>
    <w:rsid w:val="00986D52"/>
    <w:rsid w:val="00992964"/>
    <w:rsid w:val="009933A7"/>
    <w:rsid w:val="00993D1A"/>
    <w:rsid w:val="009A198F"/>
    <w:rsid w:val="009A4316"/>
    <w:rsid w:val="009A60CB"/>
    <w:rsid w:val="009B5CF8"/>
    <w:rsid w:val="009C591B"/>
    <w:rsid w:val="009C7CD3"/>
    <w:rsid w:val="009E0722"/>
    <w:rsid w:val="009E3095"/>
    <w:rsid w:val="009E707A"/>
    <w:rsid w:val="00A0162F"/>
    <w:rsid w:val="00A13C9A"/>
    <w:rsid w:val="00A13E5A"/>
    <w:rsid w:val="00A31369"/>
    <w:rsid w:val="00A36B0C"/>
    <w:rsid w:val="00A40060"/>
    <w:rsid w:val="00A413D9"/>
    <w:rsid w:val="00A4387C"/>
    <w:rsid w:val="00A4446D"/>
    <w:rsid w:val="00A46C9D"/>
    <w:rsid w:val="00A4701E"/>
    <w:rsid w:val="00A51FD6"/>
    <w:rsid w:val="00A55C81"/>
    <w:rsid w:val="00A6102B"/>
    <w:rsid w:val="00A6329B"/>
    <w:rsid w:val="00A70477"/>
    <w:rsid w:val="00A717C1"/>
    <w:rsid w:val="00A85903"/>
    <w:rsid w:val="00A91E8D"/>
    <w:rsid w:val="00AA3B16"/>
    <w:rsid w:val="00AA7298"/>
    <w:rsid w:val="00AA7D41"/>
    <w:rsid w:val="00AB3316"/>
    <w:rsid w:val="00AB7B09"/>
    <w:rsid w:val="00AC5640"/>
    <w:rsid w:val="00AC751E"/>
    <w:rsid w:val="00AE2CC2"/>
    <w:rsid w:val="00AE4276"/>
    <w:rsid w:val="00AE5FA2"/>
    <w:rsid w:val="00AE6F85"/>
    <w:rsid w:val="00AF14C8"/>
    <w:rsid w:val="00B045FD"/>
    <w:rsid w:val="00B06076"/>
    <w:rsid w:val="00B07D8A"/>
    <w:rsid w:val="00B13632"/>
    <w:rsid w:val="00B16626"/>
    <w:rsid w:val="00B16FDF"/>
    <w:rsid w:val="00B238AC"/>
    <w:rsid w:val="00B279D0"/>
    <w:rsid w:val="00B30D4C"/>
    <w:rsid w:val="00B4215A"/>
    <w:rsid w:val="00B45274"/>
    <w:rsid w:val="00B46685"/>
    <w:rsid w:val="00B52CB0"/>
    <w:rsid w:val="00B5522A"/>
    <w:rsid w:val="00B638D1"/>
    <w:rsid w:val="00B63C29"/>
    <w:rsid w:val="00B659E7"/>
    <w:rsid w:val="00B6699D"/>
    <w:rsid w:val="00B80FCD"/>
    <w:rsid w:val="00B82C21"/>
    <w:rsid w:val="00B952EC"/>
    <w:rsid w:val="00BA3614"/>
    <w:rsid w:val="00BA4EBA"/>
    <w:rsid w:val="00BB1535"/>
    <w:rsid w:val="00BB20FD"/>
    <w:rsid w:val="00BB2377"/>
    <w:rsid w:val="00BB3505"/>
    <w:rsid w:val="00BB56E2"/>
    <w:rsid w:val="00BB6172"/>
    <w:rsid w:val="00BB7815"/>
    <w:rsid w:val="00BC0B6C"/>
    <w:rsid w:val="00BD066F"/>
    <w:rsid w:val="00BD6164"/>
    <w:rsid w:val="00BD63AC"/>
    <w:rsid w:val="00BE72E9"/>
    <w:rsid w:val="00BF54EC"/>
    <w:rsid w:val="00C11C64"/>
    <w:rsid w:val="00C20EF0"/>
    <w:rsid w:val="00C30B1F"/>
    <w:rsid w:val="00C34D44"/>
    <w:rsid w:val="00C4037A"/>
    <w:rsid w:val="00C416DB"/>
    <w:rsid w:val="00C4454A"/>
    <w:rsid w:val="00C45746"/>
    <w:rsid w:val="00C7487E"/>
    <w:rsid w:val="00C771E0"/>
    <w:rsid w:val="00C9144D"/>
    <w:rsid w:val="00C9202E"/>
    <w:rsid w:val="00CA4E9F"/>
    <w:rsid w:val="00CA56BE"/>
    <w:rsid w:val="00CB13F8"/>
    <w:rsid w:val="00CB1664"/>
    <w:rsid w:val="00CB23C9"/>
    <w:rsid w:val="00CB2B74"/>
    <w:rsid w:val="00CB58A2"/>
    <w:rsid w:val="00CC52AF"/>
    <w:rsid w:val="00CD2DDB"/>
    <w:rsid w:val="00CD512A"/>
    <w:rsid w:val="00CE0A9C"/>
    <w:rsid w:val="00CE7985"/>
    <w:rsid w:val="00D01974"/>
    <w:rsid w:val="00D146AF"/>
    <w:rsid w:val="00D17B2F"/>
    <w:rsid w:val="00D2434E"/>
    <w:rsid w:val="00D43F9C"/>
    <w:rsid w:val="00D47AC9"/>
    <w:rsid w:val="00D61687"/>
    <w:rsid w:val="00D62C13"/>
    <w:rsid w:val="00D72D63"/>
    <w:rsid w:val="00D74547"/>
    <w:rsid w:val="00D74ADC"/>
    <w:rsid w:val="00D75062"/>
    <w:rsid w:val="00D85066"/>
    <w:rsid w:val="00D85298"/>
    <w:rsid w:val="00D860F1"/>
    <w:rsid w:val="00D931A7"/>
    <w:rsid w:val="00D961A4"/>
    <w:rsid w:val="00DA353B"/>
    <w:rsid w:val="00DA6571"/>
    <w:rsid w:val="00DB4C0D"/>
    <w:rsid w:val="00DC439D"/>
    <w:rsid w:val="00DC4EB4"/>
    <w:rsid w:val="00DE2B89"/>
    <w:rsid w:val="00DE6DE8"/>
    <w:rsid w:val="00DE75B2"/>
    <w:rsid w:val="00DF3CB6"/>
    <w:rsid w:val="00E01701"/>
    <w:rsid w:val="00E02756"/>
    <w:rsid w:val="00E1334B"/>
    <w:rsid w:val="00E136AC"/>
    <w:rsid w:val="00E17C43"/>
    <w:rsid w:val="00E204E9"/>
    <w:rsid w:val="00E20598"/>
    <w:rsid w:val="00E26FEE"/>
    <w:rsid w:val="00E32FD7"/>
    <w:rsid w:val="00E40815"/>
    <w:rsid w:val="00E41A37"/>
    <w:rsid w:val="00E53AA3"/>
    <w:rsid w:val="00E5737D"/>
    <w:rsid w:val="00E6431B"/>
    <w:rsid w:val="00E73282"/>
    <w:rsid w:val="00E8244F"/>
    <w:rsid w:val="00E839D8"/>
    <w:rsid w:val="00E879E9"/>
    <w:rsid w:val="00E95F96"/>
    <w:rsid w:val="00EA0E78"/>
    <w:rsid w:val="00EB1CFB"/>
    <w:rsid w:val="00EB4783"/>
    <w:rsid w:val="00ED3B13"/>
    <w:rsid w:val="00ED5684"/>
    <w:rsid w:val="00EE095C"/>
    <w:rsid w:val="00EE3EC3"/>
    <w:rsid w:val="00F00795"/>
    <w:rsid w:val="00F02ECD"/>
    <w:rsid w:val="00F03153"/>
    <w:rsid w:val="00F04611"/>
    <w:rsid w:val="00F15A10"/>
    <w:rsid w:val="00F213CD"/>
    <w:rsid w:val="00F243BC"/>
    <w:rsid w:val="00F420D5"/>
    <w:rsid w:val="00F524F3"/>
    <w:rsid w:val="00F54A45"/>
    <w:rsid w:val="00F55B94"/>
    <w:rsid w:val="00F651BF"/>
    <w:rsid w:val="00F86188"/>
    <w:rsid w:val="00F9698B"/>
    <w:rsid w:val="00FA5F3D"/>
    <w:rsid w:val="00FA6022"/>
    <w:rsid w:val="00FA68D9"/>
    <w:rsid w:val="00FC21D3"/>
    <w:rsid w:val="00FC6A7A"/>
    <w:rsid w:val="00FE6770"/>
    <w:rsid w:val="00FE6E22"/>
    <w:rsid w:val="00FF30BC"/>
    <w:rsid w:val="00FF3C0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9A3C"/>
  <w15:docId w15:val="{31242F59-D174-AF4E-8E6D-2FCC99F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SG" w:eastAsia="en-GB" w:bidi="bo-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38A8"/>
  </w:style>
  <w:style w:type="paragraph" w:styleId="Heading1">
    <w:name w:val="heading 1"/>
    <w:basedOn w:val="Normal"/>
    <w:next w:val="Normal"/>
    <w:uiPriority w:val="9"/>
    <w:qFormat/>
    <w:rsid w:val="009238A8"/>
    <w:pPr>
      <w:keepNext/>
      <w:keepLines/>
      <w:spacing w:before="240" w:after="0"/>
      <w:outlineLvl w:val="0"/>
    </w:pPr>
    <w:rPr>
      <w:color w:val="2F5496"/>
      <w:sz w:val="32"/>
      <w:szCs w:val="32"/>
    </w:rPr>
  </w:style>
  <w:style w:type="paragraph" w:styleId="Heading2">
    <w:name w:val="heading 2"/>
    <w:basedOn w:val="Normal"/>
    <w:next w:val="Normal"/>
    <w:uiPriority w:val="9"/>
    <w:unhideWhenUsed/>
    <w:qFormat/>
    <w:rsid w:val="009238A8"/>
    <w:pPr>
      <w:keepNext/>
      <w:keepLines/>
      <w:spacing w:before="200" w:after="0" w:line="276" w:lineRule="auto"/>
      <w:outlineLvl w:val="1"/>
    </w:pPr>
    <w:rPr>
      <w:b/>
      <w:color w:val="D34817"/>
      <w:sz w:val="26"/>
      <w:szCs w:val="26"/>
    </w:rPr>
  </w:style>
  <w:style w:type="paragraph" w:styleId="Heading3">
    <w:name w:val="heading 3"/>
    <w:basedOn w:val="Normal"/>
    <w:next w:val="Normal"/>
    <w:uiPriority w:val="9"/>
    <w:unhideWhenUsed/>
    <w:qFormat/>
    <w:rsid w:val="009238A8"/>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rsid w:val="009238A8"/>
    <w:pPr>
      <w:keepNext/>
      <w:keepLines/>
      <w:spacing w:before="40" w:after="0"/>
      <w:outlineLvl w:val="3"/>
    </w:pPr>
    <w:rPr>
      <w:i/>
      <w:color w:val="2F5496"/>
    </w:rPr>
  </w:style>
  <w:style w:type="paragraph" w:styleId="Heading5">
    <w:name w:val="heading 5"/>
    <w:basedOn w:val="Normal"/>
    <w:next w:val="Normal"/>
    <w:uiPriority w:val="9"/>
    <w:semiHidden/>
    <w:unhideWhenUsed/>
    <w:qFormat/>
    <w:rsid w:val="009238A8"/>
    <w:pPr>
      <w:keepNext/>
      <w:keepLines/>
      <w:spacing w:before="220" w:after="40"/>
      <w:outlineLvl w:val="4"/>
    </w:pPr>
    <w:rPr>
      <w:b/>
    </w:rPr>
  </w:style>
  <w:style w:type="paragraph" w:styleId="Heading6">
    <w:name w:val="heading 6"/>
    <w:basedOn w:val="Normal"/>
    <w:next w:val="Normal"/>
    <w:uiPriority w:val="9"/>
    <w:semiHidden/>
    <w:unhideWhenUsed/>
    <w:qFormat/>
    <w:rsid w:val="009238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238A8"/>
    <w:pPr>
      <w:keepNext/>
      <w:keepLines/>
      <w:spacing w:before="480" w:after="120"/>
    </w:pPr>
    <w:rPr>
      <w:b/>
      <w:sz w:val="72"/>
      <w:szCs w:val="72"/>
    </w:rPr>
  </w:style>
  <w:style w:type="paragraph" w:styleId="Subtitle">
    <w:name w:val="Subtitle"/>
    <w:basedOn w:val="Normal"/>
    <w:next w:val="Normal"/>
    <w:uiPriority w:val="11"/>
    <w:qFormat/>
    <w:rsid w:val="009238A8"/>
    <w:pPr>
      <w:keepNext/>
      <w:keepLines/>
      <w:spacing w:before="360" w:after="80"/>
    </w:pPr>
    <w:rPr>
      <w:rFonts w:ascii="Georgia" w:eastAsia="Georgia" w:hAnsi="Georgia" w:cs="Georgia"/>
      <w:i/>
      <w:color w:val="666666"/>
      <w:sz w:val="48"/>
      <w:szCs w:val="48"/>
    </w:rPr>
  </w:style>
  <w:style w:type="paragraph" w:styleId="TOC1">
    <w:name w:val="toc 1"/>
    <w:basedOn w:val="Normal"/>
    <w:next w:val="Normal"/>
    <w:autoRedefine/>
    <w:uiPriority w:val="39"/>
    <w:unhideWhenUsed/>
    <w:rsid w:val="00914942"/>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91494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880609"/>
    <w:pPr>
      <w:tabs>
        <w:tab w:val="left" w:pos="1100"/>
        <w:tab w:val="right" w:leader="dot" w:pos="9016"/>
      </w:tabs>
      <w:spacing w:after="0"/>
      <w:ind w:left="440"/>
    </w:pPr>
    <w:rPr>
      <w:rFonts w:ascii="Times New Roman" w:eastAsia="Times New Roman" w:hAnsi="Times New Roman" w:cs="Times New Roman"/>
      <w:i/>
      <w:iCs/>
      <w:noProof/>
      <w:sz w:val="20"/>
      <w:szCs w:val="20"/>
    </w:rPr>
  </w:style>
  <w:style w:type="character" w:styleId="Hyperlink">
    <w:name w:val="Hyperlink"/>
    <w:basedOn w:val="DefaultParagraphFont"/>
    <w:uiPriority w:val="99"/>
    <w:unhideWhenUsed/>
    <w:rsid w:val="00914942"/>
    <w:rPr>
      <w:color w:val="0000FF" w:themeColor="hyperlink"/>
      <w:u w:val="single"/>
    </w:rPr>
  </w:style>
  <w:style w:type="paragraph" w:styleId="TOCHeading">
    <w:name w:val="TOC Heading"/>
    <w:basedOn w:val="Heading1"/>
    <w:next w:val="Normal"/>
    <w:uiPriority w:val="39"/>
    <w:unhideWhenUsed/>
    <w:qFormat/>
    <w:rsid w:val="00BF54EC"/>
    <w:pPr>
      <w:spacing w:before="480" w:line="276" w:lineRule="auto"/>
      <w:outlineLvl w:val="9"/>
    </w:pPr>
    <w:rPr>
      <w:rFonts w:asciiTheme="majorHAnsi" w:eastAsiaTheme="majorEastAsia" w:hAnsiTheme="majorHAnsi" w:cstheme="majorBidi"/>
      <w:b/>
      <w:bCs/>
      <w:color w:val="365F91" w:themeColor="accent1" w:themeShade="BF"/>
      <w:sz w:val="28"/>
      <w:szCs w:val="28"/>
      <w:lang w:val="en-US" w:eastAsia="en-US" w:bidi="ar-SA"/>
    </w:rPr>
  </w:style>
  <w:style w:type="paragraph" w:styleId="TOC4">
    <w:name w:val="toc 4"/>
    <w:basedOn w:val="Normal"/>
    <w:next w:val="Normal"/>
    <w:autoRedefine/>
    <w:uiPriority w:val="39"/>
    <w:semiHidden/>
    <w:unhideWhenUsed/>
    <w:rsid w:val="00BF54EC"/>
    <w:pPr>
      <w:spacing w:after="0"/>
      <w:ind w:left="660"/>
    </w:pPr>
    <w:rPr>
      <w:rFonts w:asciiTheme="minorHAnsi" w:hAnsiTheme="minorHAnsi"/>
      <w:sz w:val="18"/>
      <w:szCs w:val="18"/>
    </w:rPr>
  </w:style>
  <w:style w:type="paragraph" w:styleId="TOC5">
    <w:name w:val="toc 5"/>
    <w:basedOn w:val="Normal"/>
    <w:next w:val="Normal"/>
    <w:autoRedefine/>
    <w:uiPriority w:val="39"/>
    <w:semiHidden/>
    <w:unhideWhenUsed/>
    <w:rsid w:val="00BF54EC"/>
    <w:pPr>
      <w:spacing w:after="0"/>
      <w:ind w:left="880"/>
    </w:pPr>
    <w:rPr>
      <w:rFonts w:asciiTheme="minorHAnsi" w:hAnsiTheme="minorHAnsi"/>
      <w:sz w:val="18"/>
      <w:szCs w:val="18"/>
    </w:rPr>
  </w:style>
  <w:style w:type="paragraph" w:styleId="TOC6">
    <w:name w:val="toc 6"/>
    <w:basedOn w:val="Normal"/>
    <w:next w:val="Normal"/>
    <w:autoRedefine/>
    <w:uiPriority w:val="39"/>
    <w:semiHidden/>
    <w:unhideWhenUsed/>
    <w:rsid w:val="00BF54EC"/>
    <w:pPr>
      <w:spacing w:after="0"/>
      <w:ind w:left="1100"/>
    </w:pPr>
    <w:rPr>
      <w:rFonts w:asciiTheme="minorHAnsi" w:hAnsiTheme="minorHAnsi"/>
      <w:sz w:val="18"/>
      <w:szCs w:val="18"/>
    </w:rPr>
  </w:style>
  <w:style w:type="paragraph" w:styleId="TOC7">
    <w:name w:val="toc 7"/>
    <w:basedOn w:val="Normal"/>
    <w:next w:val="Normal"/>
    <w:autoRedefine/>
    <w:uiPriority w:val="39"/>
    <w:semiHidden/>
    <w:unhideWhenUsed/>
    <w:rsid w:val="00BF54EC"/>
    <w:pPr>
      <w:spacing w:after="0"/>
      <w:ind w:left="1320"/>
    </w:pPr>
    <w:rPr>
      <w:rFonts w:asciiTheme="minorHAnsi" w:hAnsiTheme="minorHAnsi"/>
      <w:sz w:val="18"/>
      <w:szCs w:val="18"/>
    </w:rPr>
  </w:style>
  <w:style w:type="paragraph" w:styleId="TOC8">
    <w:name w:val="toc 8"/>
    <w:basedOn w:val="Normal"/>
    <w:next w:val="Normal"/>
    <w:autoRedefine/>
    <w:uiPriority w:val="39"/>
    <w:semiHidden/>
    <w:unhideWhenUsed/>
    <w:rsid w:val="00BF54EC"/>
    <w:pPr>
      <w:spacing w:after="0"/>
      <w:ind w:left="1540"/>
    </w:pPr>
    <w:rPr>
      <w:rFonts w:asciiTheme="minorHAnsi" w:hAnsiTheme="minorHAnsi"/>
      <w:sz w:val="18"/>
      <w:szCs w:val="18"/>
    </w:rPr>
  </w:style>
  <w:style w:type="paragraph" w:styleId="TOC9">
    <w:name w:val="toc 9"/>
    <w:basedOn w:val="Normal"/>
    <w:next w:val="Normal"/>
    <w:autoRedefine/>
    <w:uiPriority w:val="39"/>
    <w:semiHidden/>
    <w:unhideWhenUsed/>
    <w:rsid w:val="00BF54EC"/>
    <w:pPr>
      <w:spacing w:after="0"/>
      <w:ind w:left="1760"/>
    </w:pPr>
    <w:rPr>
      <w:rFonts w:asciiTheme="minorHAnsi" w:hAnsiTheme="minorHAnsi"/>
      <w:sz w:val="18"/>
      <w:szCs w:val="18"/>
    </w:rPr>
  </w:style>
  <w:style w:type="paragraph" w:styleId="BalloonText">
    <w:name w:val="Balloon Text"/>
    <w:basedOn w:val="Normal"/>
    <w:link w:val="BalloonTextChar"/>
    <w:uiPriority w:val="99"/>
    <w:semiHidden/>
    <w:unhideWhenUsed/>
    <w:rsid w:val="006F36BC"/>
    <w:pPr>
      <w:spacing w:after="0" w:line="240" w:lineRule="auto"/>
    </w:pPr>
    <w:rPr>
      <w:rFonts w:ascii="Times New Roman" w:hAnsi="Times New Roman" w:cs="Times New Roman"/>
      <w:sz w:val="18"/>
      <w:szCs w:val="26"/>
    </w:rPr>
  </w:style>
  <w:style w:type="character" w:customStyle="1" w:styleId="BalloonTextChar">
    <w:name w:val="Balloon Text Char"/>
    <w:basedOn w:val="DefaultParagraphFont"/>
    <w:link w:val="BalloonText"/>
    <w:uiPriority w:val="99"/>
    <w:semiHidden/>
    <w:rsid w:val="006F36BC"/>
    <w:rPr>
      <w:rFonts w:ascii="Times New Roman" w:hAnsi="Times New Roman" w:cs="Times New Roman"/>
      <w:sz w:val="18"/>
      <w:szCs w:val="26"/>
    </w:rPr>
  </w:style>
  <w:style w:type="paragraph" w:styleId="ListParagraph">
    <w:name w:val="List Paragraph"/>
    <w:basedOn w:val="Normal"/>
    <w:uiPriority w:val="34"/>
    <w:qFormat/>
    <w:rsid w:val="00474012"/>
    <w:pPr>
      <w:ind w:left="720"/>
      <w:contextualSpacing/>
    </w:pPr>
    <w:rPr>
      <w:szCs w:val="32"/>
    </w:rPr>
  </w:style>
  <w:style w:type="character" w:styleId="CommentReference">
    <w:name w:val="annotation reference"/>
    <w:basedOn w:val="DefaultParagraphFont"/>
    <w:uiPriority w:val="99"/>
    <w:semiHidden/>
    <w:unhideWhenUsed/>
    <w:rsid w:val="000754AC"/>
    <w:rPr>
      <w:sz w:val="18"/>
      <w:szCs w:val="18"/>
    </w:rPr>
  </w:style>
  <w:style w:type="paragraph" w:styleId="CommentText">
    <w:name w:val="annotation text"/>
    <w:basedOn w:val="Normal"/>
    <w:link w:val="CommentTextChar"/>
    <w:uiPriority w:val="99"/>
    <w:semiHidden/>
    <w:unhideWhenUsed/>
    <w:rsid w:val="000754AC"/>
    <w:pPr>
      <w:spacing w:line="240" w:lineRule="auto"/>
    </w:pPr>
    <w:rPr>
      <w:sz w:val="24"/>
      <w:szCs w:val="34"/>
    </w:rPr>
  </w:style>
  <w:style w:type="character" w:customStyle="1" w:styleId="CommentTextChar">
    <w:name w:val="Comment Text Char"/>
    <w:basedOn w:val="DefaultParagraphFont"/>
    <w:link w:val="CommentText"/>
    <w:uiPriority w:val="99"/>
    <w:semiHidden/>
    <w:rsid w:val="000754AC"/>
    <w:rPr>
      <w:sz w:val="24"/>
      <w:szCs w:val="34"/>
    </w:rPr>
  </w:style>
  <w:style w:type="paragraph" w:styleId="CommentSubject">
    <w:name w:val="annotation subject"/>
    <w:basedOn w:val="CommentText"/>
    <w:next w:val="CommentText"/>
    <w:link w:val="CommentSubjectChar"/>
    <w:uiPriority w:val="99"/>
    <w:semiHidden/>
    <w:unhideWhenUsed/>
    <w:rsid w:val="000754AC"/>
    <w:rPr>
      <w:b/>
      <w:bCs/>
      <w:sz w:val="20"/>
      <w:szCs w:val="29"/>
    </w:rPr>
  </w:style>
  <w:style w:type="character" w:customStyle="1" w:styleId="CommentSubjectChar">
    <w:name w:val="Comment Subject Char"/>
    <w:basedOn w:val="CommentTextChar"/>
    <w:link w:val="CommentSubject"/>
    <w:uiPriority w:val="99"/>
    <w:semiHidden/>
    <w:rsid w:val="000754AC"/>
    <w:rPr>
      <w:b/>
      <w:bCs/>
      <w:sz w:val="20"/>
      <w:szCs w:val="29"/>
    </w:rPr>
  </w:style>
  <w:style w:type="paragraph" w:styleId="Header">
    <w:name w:val="header"/>
    <w:basedOn w:val="Normal"/>
    <w:link w:val="HeaderChar"/>
    <w:uiPriority w:val="99"/>
    <w:unhideWhenUsed/>
    <w:rsid w:val="00986D52"/>
    <w:pPr>
      <w:tabs>
        <w:tab w:val="center" w:pos="4680"/>
        <w:tab w:val="right" w:pos="9360"/>
      </w:tabs>
      <w:spacing w:after="0" w:line="240" w:lineRule="auto"/>
    </w:pPr>
    <w:rPr>
      <w:szCs w:val="32"/>
    </w:rPr>
  </w:style>
  <w:style w:type="character" w:customStyle="1" w:styleId="HeaderChar">
    <w:name w:val="Header Char"/>
    <w:basedOn w:val="DefaultParagraphFont"/>
    <w:link w:val="Header"/>
    <w:uiPriority w:val="99"/>
    <w:rsid w:val="00986D52"/>
    <w:rPr>
      <w:szCs w:val="32"/>
    </w:rPr>
  </w:style>
  <w:style w:type="paragraph" w:styleId="Footer">
    <w:name w:val="footer"/>
    <w:basedOn w:val="Normal"/>
    <w:link w:val="FooterChar"/>
    <w:uiPriority w:val="99"/>
    <w:unhideWhenUsed/>
    <w:rsid w:val="00986D52"/>
    <w:pPr>
      <w:tabs>
        <w:tab w:val="center" w:pos="4680"/>
        <w:tab w:val="right" w:pos="9360"/>
      </w:tabs>
      <w:spacing w:after="0" w:line="240" w:lineRule="auto"/>
    </w:pPr>
    <w:rPr>
      <w:szCs w:val="32"/>
    </w:rPr>
  </w:style>
  <w:style w:type="character" w:customStyle="1" w:styleId="FooterChar">
    <w:name w:val="Footer Char"/>
    <w:basedOn w:val="DefaultParagraphFont"/>
    <w:link w:val="Footer"/>
    <w:uiPriority w:val="99"/>
    <w:rsid w:val="00986D52"/>
    <w:rPr>
      <w:szCs w:val="32"/>
    </w:rPr>
  </w:style>
  <w:style w:type="paragraph" w:customStyle="1" w:styleId="Default">
    <w:name w:val="Default"/>
    <w:rsid w:val="00030103"/>
    <w:pPr>
      <w:autoSpaceDE w:val="0"/>
      <w:autoSpaceDN w:val="0"/>
      <w:adjustRightInd w:val="0"/>
      <w:spacing w:after="0" w:line="240" w:lineRule="auto"/>
    </w:pPr>
    <w:rPr>
      <w:rFonts w:ascii="Century Schoolbook" w:eastAsiaTheme="minorEastAsia" w:hAnsi="Century Schoolbook" w:cs="Century Schoolbook"/>
      <w:color w:val="000000"/>
      <w:sz w:val="24"/>
      <w:szCs w:val="24"/>
      <w:lang w:val="en-US" w:eastAsia="en-US" w:bidi="ar-SA"/>
    </w:rPr>
  </w:style>
  <w:style w:type="paragraph" w:styleId="NoSpacing">
    <w:name w:val="No Spacing"/>
    <w:uiPriority w:val="1"/>
    <w:qFormat/>
    <w:rsid w:val="005745E3"/>
    <w:pPr>
      <w:spacing w:after="0" w:line="240" w:lineRule="auto"/>
    </w:pPr>
    <w:rPr>
      <w:rFonts w:asciiTheme="minorHAnsi" w:eastAsiaTheme="minorEastAsia" w:hAnsiTheme="minorHAnsi" w:cstheme="minorBidi"/>
      <w:lang w:val="en-US" w:eastAsia="en-US" w:bidi="ar-SA"/>
    </w:rPr>
  </w:style>
  <w:style w:type="paragraph" w:styleId="FootnoteText">
    <w:name w:val="footnote text"/>
    <w:basedOn w:val="Normal"/>
    <w:link w:val="FootnoteTextChar"/>
    <w:uiPriority w:val="99"/>
    <w:semiHidden/>
    <w:unhideWhenUsed/>
    <w:rsid w:val="009426EB"/>
    <w:pPr>
      <w:spacing w:after="0" w:line="240" w:lineRule="auto"/>
    </w:pPr>
    <w:rPr>
      <w:sz w:val="20"/>
      <w:szCs w:val="29"/>
    </w:rPr>
  </w:style>
  <w:style w:type="character" w:customStyle="1" w:styleId="FootnoteTextChar">
    <w:name w:val="Footnote Text Char"/>
    <w:basedOn w:val="DefaultParagraphFont"/>
    <w:link w:val="FootnoteText"/>
    <w:uiPriority w:val="99"/>
    <w:semiHidden/>
    <w:rsid w:val="009426EB"/>
    <w:rPr>
      <w:sz w:val="20"/>
      <w:szCs w:val="29"/>
    </w:rPr>
  </w:style>
  <w:style w:type="character" w:styleId="FootnoteReference">
    <w:name w:val="footnote reference"/>
    <w:basedOn w:val="DefaultParagraphFont"/>
    <w:uiPriority w:val="99"/>
    <w:semiHidden/>
    <w:unhideWhenUsed/>
    <w:rsid w:val="009426EB"/>
    <w:rPr>
      <w:vertAlign w:val="superscript"/>
    </w:rPr>
  </w:style>
  <w:style w:type="paragraph" w:styleId="NormalWeb">
    <w:name w:val="Normal (Web)"/>
    <w:basedOn w:val="Normal"/>
    <w:uiPriority w:val="99"/>
    <w:unhideWhenUsed/>
    <w:rsid w:val="00631A6C"/>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styleId="Revision">
    <w:name w:val="Revision"/>
    <w:hidden/>
    <w:uiPriority w:val="99"/>
    <w:semiHidden/>
    <w:rsid w:val="00163C04"/>
    <w:pPr>
      <w:spacing w:after="0" w:line="240" w:lineRule="auto"/>
    </w:pPr>
    <w:rPr>
      <w:szCs w:val="32"/>
    </w:rPr>
  </w:style>
  <w:style w:type="character" w:customStyle="1" w:styleId="apple-converted-space">
    <w:name w:val="apple-converted-space"/>
    <w:basedOn w:val="DefaultParagraphFont"/>
    <w:rsid w:val="00CE0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684587">
      <w:bodyDiv w:val="1"/>
      <w:marLeft w:val="0"/>
      <w:marRight w:val="0"/>
      <w:marTop w:val="0"/>
      <w:marBottom w:val="0"/>
      <w:divBdr>
        <w:top w:val="none" w:sz="0" w:space="0" w:color="auto"/>
        <w:left w:val="none" w:sz="0" w:space="0" w:color="auto"/>
        <w:bottom w:val="none" w:sz="0" w:space="0" w:color="auto"/>
        <w:right w:val="none" w:sz="0" w:space="0" w:color="auto"/>
      </w:divBdr>
      <w:divsChild>
        <w:div w:id="1052192143">
          <w:marLeft w:val="0"/>
          <w:marRight w:val="0"/>
          <w:marTop w:val="0"/>
          <w:marBottom w:val="0"/>
          <w:divBdr>
            <w:top w:val="none" w:sz="0" w:space="0" w:color="auto"/>
            <w:left w:val="none" w:sz="0" w:space="0" w:color="auto"/>
            <w:bottom w:val="none" w:sz="0" w:space="0" w:color="auto"/>
            <w:right w:val="none" w:sz="0" w:space="0" w:color="auto"/>
          </w:divBdr>
          <w:divsChild>
            <w:div w:id="491340082">
              <w:marLeft w:val="0"/>
              <w:marRight w:val="0"/>
              <w:marTop w:val="0"/>
              <w:marBottom w:val="0"/>
              <w:divBdr>
                <w:top w:val="none" w:sz="0" w:space="0" w:color="auto"/>
                <w:left w:val="none" w:sz="0" w:space="0" w:color="auto"/>
                <w:bottom w:val="none" w:sz="0" w:space="0" w:color="auto"/>
                <w:right w:val="none" w:sz="0" w:space="0" w:color="auto"/>
              </w:divBdr>
              <w:divsChild>
                <w:div w:id="3672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05151">
      <w:bodyDiv w:val="1"/>
      <w:marLeft w:val="0"/>
      <w:marRight w:val="0"/>
      <w:marTop w:val="0"/>
      <w:marBottom w:val="0"/>
      <w:divBdr>
        <w:top w:val="none" w:sz="0" w:space="0" w:color="auto"/>
        <w:left w:val="none" w:sz="0" w:space="0" w:color="auto"/>
        <w:bottom w:val="none" w:sz="0" w:space="0" w:color="auto"/>
        <w:right w:val="none" w:sz="0" w:space="0" w:color="auto"/>
      </w:divBdr>
      <w:divsChild>
        <w:div w:id="1190139481">
          <w:marLeft w:val="0"/>
          <w:marRight w:val="0"/>
          <w:marTop w:val="0"/>
          <w:marBottom w:val="0"/>
          <w:divBdr>
            <w:top w:val="none" w:sz="0" w:space="0" w:color="auto"/>
            <w:left w:val="none" w:sz="0" w:space="0" w:color="auto"/>
            <w:bottom w:val="none" w:sz="0" w:space="0" w:color="auto"/>
            <w:right w:val="none" w:sz="0" w:space="0" w:color="auto"/>
          </w:divBdr>
          <w:divsChild>
            <w:div w:id="1431464822">
              <w:marLeft w:val="0"/>
              <w:marRight w:val="0"/>
              <w:marTop w:val="0"/>
              <w:marBottom w:val="0"/>
              <w:divBdr>
                <w:top w:val="none" w:sz="0" w:space="0" w:color="auto"/>
                <w:left w:val="none" w:sz="0" w:space="0" w:color="auto"/>
                <w:bottom w:val="none" w:sz="0" w:space="0" w:color="auto"/>
                <w:right w:val="none" w:sz="0" w:space="0" w:color="auto"/>
              </w:divBdr>
              <w:divsChild>
                <w:div w:id="519659996">
                  <w:marLeft w:val="0"/>
                  <w:marRight w:val="0"/>
                  <w:marTop w:val="0"/>
                  <w:marBottom w:val="0"/>
                  <w:divBdr>
                    <w:top w:val="none" w:sz="0" w:space="0" w:color="auto"/>
                    <w:left w:val="none" w:sz="0" w:space="0" w:color="auto"/>
                    <w:bottom w:val="none" w:sz="0" w:space="0" w:color="auto"/>
                    <w:right w:val="none" w:sz="0" w:space="0" w:color="auto"/>
                  </w:divBdr>
                  <w:divsChild>
                    <w:div w:id="14948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org/womenwatch/daw/beijing/platform/institu.htm"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F1A37-64B9-E44E-8272-6956381A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6031</Words>
  <Characters>34379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Sonam Lhamo</dc:creator>
  <cp:lastModifiedBy>Nine In The Afternoon</cp:lastModifiedBy>
  <cp:revision>62</cp:revision>
  <cp:lastPrinted>2019-09-20T08:40:00Z</cp:lastPrinted>
  <dcterms:created xsi:type="dcterms:W3CDTF">2023-03-22T10:18:00Z</dcterms:created>
  <dcterms:modified xsi:type="dcterms:W3CDTF">2023-08-17T05:20:00Z</dcterms:modified>
</cp:coreProperties>
</file>